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20979" w:type="dxa"/>
        <w:tblLayout w:type="fixed"/>
        <w:tblLook w:val="04A0" w:firstRow="1" w:lastRow="0" w:firstColumn="1" w:lastColumn="0" w:noHBand="0" w:noVBand="1"/>
      </w:tblPr>
      <w:tblGrid>
        <w:gridCol w:w="10489"/>
        <w:gridCol w:w="10490"/>
      </w:tblGrid>
      <w:tr w:rsidR="002B5311" w:rsidRPr="00B04B85" w14:paraId="0927E460" w14:textId="77777777" w:rsidTr="00C55F36">
        <w:trPr>
          <w:trHeight w:val="8098"/>
        </w:trPr>
        <w:tc>
          <w:tcPr>
            <w:tcW w:w="10489" w:type="dxa"/>
            <w:tcBorders>
              <w:top w:val="nil"/>
              <w:left w:val="nil"/>
              <w:bottom w:val="nil"/>
              <w:right w:val="nil"/>
            </w:tcBorders>
          </w:tcPr>
          <w:p w14:paraId="7270BE1B" w14:textId="77777777" w:rsidR="002B5311" w:rsidRPr="00566C5B" w:rsidRDefault="002B5311" w:rsidP="001C1B1D">
            <w:pPr>
              <w:pStyle w:val="Pealkiri"/>
              <w:ind w:right="309"/>
              <w:jc w:val="right"/>
              <w:rPr>
                <w:sz w:val="40"/>
                <w:szCs w:val="144"/>
                <w:lang w:val="et-EE" w:eastAsia="fi-FI" w:bidi="fi-FI"/>
              </w:rPr>
            </w:pPr>
          </w:p>
          <w:p w14:paraId="4CA75EBE" w14:textId="77777777" w:rsidR="002B5311" w:rsidRPr="00AD410B" w:rsidRDefault="002B5311" w:rsidP="00291BFA">
            <w:pPr>
              <w:pStyle w:val="Pealkiri"/>
              <w:ind w:right="309"/>
              <w:rPr>
                <w:sz w:val="28"/>
                <w:lang w:val="et-EE" w:eastAsia="fi-FI" w:bidi="fi-FI"/>
              </w:rPr>
            </w:pPr>
          </w:p>
          <w:p w14:paraId="25C41A40" w14:textId="5DC82264" w:rsidR="002B5311" w:rsidRDefault="002B5311" w:rsidP="00291BFA">
            <w:pPr>
              <w:pStyle w:val="Pealkiri"/>
              <w:ind w:right="309"/>
              <w:rPr>
                <w:sz w:val="40"/>
                <w:szCs w:val="144"/>
                <w:lang w:val="et-EE" w:eastAsia="fi-FI" w:bidi="fi-FI"/>
              </w:rPr>
            </w:pPr>
          </w:p>
          <w:p w14:paraId="61DC47EB" w14:textId="77777777" w:rsidR="00C55F36" w:rsidRDefault="00C55F36" w:rsidP="00C55F36">
            <w:pPr>
              <w:rPr>
                <w:lang w:val="et-EE" w:eastAsia="fi-FI" w:bidi="fi-FI"/>
              </w:rPr>
            </w:pPr>
          </w:p>
          <w:p w14:paraId="2EB8DADC" w14:textId="77777777" w:rsidR="00AD410B" w:rsidRPr="00C55F36" w:rsidRDefault="00AD410B" w:rsidP="00C55F36">
            <w:pPr>
              <w:rPr>
                <w:lang w:val="et-EE" w:eastAsia="fi-FI" w:bidi="fi-FI"/>
              </w:rPr>
            </w:pPr>
          </w:p>
          <w:p w14:paraId="6F2FDF7D" w14:textId="77777777" w:rsidR="002B5311" w:rsidRPr="00566C5B" w:rsidRDefault="002B5311" w:rsidP="001C1B1D">
            <w:pPr>
              <w:pStyle w:val="Pealkiri"/>
              <w:ind w:right="309"/>
              <w:jc w:val="right"/>
              <w:rPr>
                <w:sz w:val="40"/>
                <w:szCs w:val="144"/>
                <w:lang w:val="et-EE" w:eastAsia="fi-FI" w:bidi="fi-FI"/>
              </w:rPr>
            </w:pPr>
          </w:p>
          <w:p w14:paraId="1A9DC13D" w14:textId="53B60D10" w:rsidR="002B5311" w:rsidRPr="00206869" w:rsidRDefault="006E6172" w:rsidP="001C1B1D">
            <w:pPr>
              <w:pStyle w:val="Pealkiri"/>
              <w:ind w:right="309"/>
              <w:jc w:val="right"/>
              <w:rPr>
                <w:sz w:val="52"/>
                <w:szCs w:val="52"/>
                <w:lang w:val="et-EE"/>
              </w:rPr>
            </w:pPr>
            <w:r>
              <w:rPr>
                <w:sz w:val="52"/>
                <w:szCs w:val="52"/>
                <w:lang w:val="et-EE"/>
              </w:rPr>
              <w:t>TÖÖPROJEKT</w:t>
            </w:r>
          </w:p>
          <w:p w14:paraId="0D325910" w14:textId="3B8758CF" w:rsidR="002B5311" w:rsidRPr="00291BFA" w:rsidRDefault="00433A4B" w:rsidP="00790D8F">
            <w:pPr>
              <w:pStyle w:val="Pealkiri"/>
              <w:ind w:right="309"/>
              <w:jc w:val="right"/>
              <w:rPr>
                <w:b w:val="0"/>
                <w:caps w:val="0"/>
                <w:sz w:val="40"/>
                <w:szCs w:val="144"/>
                <w:lang w:val="et-EE" w:eastAsia="fi-FI" w:bidi="fi-FI"/>
              </w:rPr>
            </w:pPr>
            <w:r>
              <w:rPr>
                <w:sz w:val="40"/>
                <w:szCs w:val="144"/>
                <w:lang w:val="et-EE" w:eastAsia="fi-FI" w:bidi="fi-FI"/>
              </w:rPr>
              <w:t xml:space="preserve">truup </w:t>
            </w:r>
            <w:r w:rsidR="003F5BAB">
              <w:rPr>
                <w:sz w:val="40"/>
                <w:szCs w:val="144"/>
                <w:lang w:val="et-EE" w:eastAsia="fi-FI" w:bidi="fi-FI"/>
              </w:rPr>
              <w:t>CU03708</w:t>
            </w:r>
            <w:r w:rsidR="00B009AB">
              <w:rPr>
                <w:sz w:val="40"/>
                <w:szCs w:val="144"/>
                <w:lang w:val="et-EE" w:eastAsia="fi-FI" w:bidi="fi-FI"/>
              </w:rPr>
              <w:t>2</w:t>
            </w:r>
            <w:r w:rsidR="003F5BAB">
              <w:rPr>
                <w:sz w:val="40"/>
                <w:szCs w:val="144"/>
                <w:lang w:val="et-EE" w:eastAsia="fi-FI" w:bidi="fi-FI"/>
              </w:rPr>
              <w:t xml:space="preserve">. </w:t>
            </w:r>
            <w:r w:rsidR="00366616">
              <w:rPr>
                <w:sz w:val="40"/>
                <w:szCs w:val="144"/>
                <w:lang w:val="et-EE" w:eastAsia="fi-FI" w:bidi="fi-FI"/>
              </w:rPr>
              <w:t>SELETUSKIRI</w:t>
            </w:r>
          </w:p>
          <w:p w14:paraId="638167E7" w14:textId="77777777" w:rsidR="002B5311" w:rsidRPr="00566C5B" w:rsidRDefault="002B5311" w:rsidP="00C55F36">
            <w:pPr>
              <w:pStyle w:val="Pealkiri"/>
              <w:ind w:right="309"/>
              <w:rPr>
                <w:sz w:val="40"/>
                <w:szCs w:val="144"/>
                <w:lang w:val="et-EE" w:eastAsia="fi-FI" w:bidi="fi-FI"/>
              </w:rPr>
            </w:pPr>
          </w:p>
          <w:p w14:paraId="767BE201" w14:textId="4434E69E" w:rsidR="002B5311" w:rsidRDefault="002B5311" w:rsidP="001C1B1D">
            <w:pPr>
              <w:pStyle w:val="Pealkiri"/>
              <w:ind w:right="309"/>
              <w:jc w:val="right"/>
              <w:rPr>
                <w:sz w:val="40"/>
                <w:szCs w:val="144"/>
                <w:lang w:val="et-EE" w:eastAsia="fi-FI" w:bidi="fi-FI"/>
              </w:rPr>
            </w:pPr>
          </w:p>
          <w:p w14:paraId="3C801AEF" w14:textId="786EFA27" w:rsidR="00C55F36" w:rsidRDefault="00C55F36" w:rsidP="00C55F36">
            <w:pPr>
              <w:rPr>
                <w:lang w:val="et-EE" w:eastAsia="fi-FI" w:bidi="fi-FI"/>
              </w:rPr>
            </w:pPr>
          </w:p>
          <w:p w14:paraId="547F9D7B" w14:textId="77777777" w:rsidR="00C55F36" w:rsidRDefault="00C55F36" w:rsidP="00C55F36">
            <w:pPr>
              <w:rPr>
                <w:lang w:val="et-EE" w:eastAsia="fi-FI" w:bidi="fi-FI"/>
              </w:rPr>
            </w:pPr>
          </w:p>
          <w:p w14:paraId="2C7DB276" w14:textId="6D341D33" w:rsidR="00C55F36" w:rsidRDefault="00C55F36" w:rsidP="00C55F36">
            <w:pPr>
              <w:rPr>
                <w:lang w:val="et-EE" w:eastAsia="fi-FI" w:bidi="fi-FI"/>
              </w:rPr>
            </w:pPr>
          </w:p>
          <w:p w14:paraId="0351208C" w14:textId="77777777" w:rsidR="00C55F36" w:rsidRPr="00C55F36" w:rsidRDefault="00C55F36" w:rsidP="00C55F36">
            <w:pPr>
              <w:rPr>
                <w:lang w:val="et-EE" w:eastAsia="fi-FI" w:bidi="fi-FI"/>
              </w:rPr>
            </w:pPr>
          </w:p>
          <w:p w14:paraId="099A3F72" w14:textId="0996159F" w:rsidR="002B5311" w:rsidRPr="00B80A94" w:rsidRDefault="00C55F36" w:rsidP="001C1B1D">
            <w:pPr>
              <w:pStyle w:val="RBminitext"/>
              <w:pBdr>
                <w:top w:val="none" w:sz="0" w:space="0" w:color="auto"/>
                <w:left w:val="none" w:sz="0" w:space="0" w:color="auto"/>
                <w:bottom w:val="none" w:sz="0" w:space="0" w:color="auto"/>
                <w:right w:val="none" w:sz="0" w:space="0" w:color="auto"/>
                <w:between w:val="none" w:sz="0" w:space="0" w:color="auto"/>
                <w:bar w:val="none" w:sz="0" w:color="auto"/>
              </w:pBdr>
              <w:rPr>
                <w:lang w:val="et-EE" w:bidi="et-EE"/>
              </w:rPr>
            </w:pPr>
            <w:r>
              <w:rPr>
                <w:lang w:val="et-EE" w:eastAsia="et-EE"/>
              </w:rPr>
              <w:drawing>
                <wp:inline distT="0" distB="0" distL="0" distR="0" wp14:anchorId="77F549E5" wp14:editId="4BC6565E">
                  <wp:extent cx="2261870" cy="5365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1870" cy="536575"/>
                          </a:xfrm>
                          <a:prstGeom prst="rect">
                            <a:avLst/>
                          </a:prstGeom>
                          <a:noFill/>
                        </pic:spPr>
                      </pic:pic>
                    </a:graphicData>
                  </a:graphic>
                </wp:inline>
              </w:drawing>
            </w:r>
          </w:p>
          <w:p w14:paraId="7D80AE49" w14:textId="77777777" w:rsidR="002B5311" w:rsidRPr="00440059" w:rsidRDefault="002B5311" w:rsidP="001C1B1D">
            <w:pPr>
              <w:pStyle w:val="RBminitext"/>
              <w:rPr>
                <w:color w:val="10069F"/>
                <w:lang w:val="et-EE" w:bidi="et-EE"/>
              </w:rPr>
            </w:pPr>
            <w:r w:rsidRPr="00440059">
              <w:rPr>
                <w:color w:val="10069F"/>
                <w:lang w:val="et-EE" w:bidi="et-EE"/>
              </w:rPr>
              <w:t>Ainuvastutus käesoleva väljaande eest lasub autoril.</w:t>
            </w:r>
          </w:p>
          <w:p w14:paraId="4CAB175C" w14:textId="77777777" w:rsidR="002B5311" w:rsidRPr="007E03C3" w:rsidRDefault="002B5311" w:rsidP="001C1B1D">
            <w:pPr>
              <w:pStyle w:val="RBminitext"/>
              <w:rPr>
                <w:lang w:val="et-EE" w:bidi="et-EE"/>
              </w:rPr>
            </w:pPr>
            <w:r w:rsidRPr="00550297">
              <w:rPr>
                <w:color w:val="10069F"/>
                <w:lang w:val="et-EE" w:bidi="et-EE"/>
              </w:rPr>
              <w:t>Euroopa Liit ei vastuta selles sisalduva teabe mistahes kasutamise eest.</w:t>
            </w:r>
          </w:p>
        </w:tc>
        <w:tc>
          <w:tcPr>
            <w:tcW w:w="10490" w:type="dxa"/>
            <w:tcBorders>
              <w:top w:val="nil"/>
              <w:left w:val="nil"/>
              <w:bottom w:val="nil"/>
              <w:right w:val="nil"/>
            </w:tcBorders>
          </w:tcPr>
          <w:p w14:paraId="5AAC138A" w14:textId="77777777" w:rsidR="002B5311" w:rsidRPr="00566C5B" w:rsidRDefault="002B5311" w:rsidP="001C1B1D">
            <w:pPr>
              <w:pStyle w:val="Pealkiri"/>
              <w:ind w:right="309"/>
              <w:jc w:val="right"/>
              <w:rPr>
                <w:sz w:val="40"/>
                <w:szCs w:val="144"/>
                <w:lang w:val="et-EE" w:eastAsia="fi-FI" w:bidi="fi-FI"/>
              </w:rPr>
            </w:pPr>
          </w:p>
          <w:p w14:paraId="4D0978A7" w14:textId="5ABFEA4C" w:rsidR="002B5311" w:rsidRDefault="002B5311" w:rsidP="00AD410B">
            <w:pPr>
              <w:pStyle w:val="Pealkiri"/>
              <w:ind w:right="309"/>
              <w:rPr>
                <w:sz w:val="40"/>
                <w:szCs w:val="144"/>
                <w:lang w:val="et-EE" w:eastAsia="fi-FI" w:bidi="fi-FI"/>
              </w:rPr>
            </w:pPr>
          </w:p>
          <w:p w14:paraId="1E39FC29" w14:textId="77777777" w:rsidR="00AD410B" w:rsidRDefault="00AD410B" w:rsidP="00AD410B">
            <w:pPr>
              <w:rPr>
                <w:lang w:val="et-EE" w:eastAsia="fi-FI" w:bidi="fi-FI"/>
              </w:rPr>
            </w:pPr>
          </w:p>
          <w:p w14:paraId="4DB159EF" w14:textId="77777777" w:rsidR="00AD410B" w:rsidRDefault="00AD410B" w:rsidP="00AD410B">
            <w:pPr>
              <w:rPr>
                <w:lang w:val="et-EE" w:eastAsia="fi-FI" w:bidi="fi-FI"/>
              </w:rPr>
            </w:pPr>
          </w:p>
          <w:p w14:paraId="0D022784" w14:textId="77777777" w:rsidR="00AD410B" w:rsidRPr="00AD410B" w:rsidRDefault="00AD410B" w:rsidP="00AD410B">
            <w:pPr>
              <w:rPr>
                <w:lang w:val="et-EE" w:eastAsia="fi-FI" w:bidi="fi-FI"/>
              </w:rPr>
            </w:pPr>
          </w:p>
          <w:p w14:paraId="0F8C3CFB" w14:textId="120C14B8" w:rsidR="00C55F36" w:rsidRDefault="00C55F36" w:rsidP="00C55F36">
            <w:pPr>
              <w:rPr>
                <w:lang w:val="et-EE" w:eastAsia="fi-FI" w:bidi="fi-FI"/>
              </w:rPr>
            </w:pPr>
          </w:p>
          <w:p w14:paraId="74839EC6" w14:textId="77777777" w:rsidR="00C55F36" w:rsidRPr="00C55F36" w:rsidRDefault="00C55F36" w:rsidP="00C55F36">
            <w:pPr>
              <w:rPr>
                <w:lang w:val="et-EE" w:eastAsia="fi-FI" w:bidi="fi-FI"/>
              </w:rPr>
            </w:pPr>
          </w:p>
          <w:p w14:paraId="7F668C0F" w14:textId="70C73BFA" w:rsidR="002B5311" w:rsidRDefault="00790D8F" w:rsidP="001C1B1D">
            <w:pPr>
              <w:pStyle w:val="Pealkiri"/>
              <w:ind w:right="309"/>
              <w:jc w:val="right"/>
              <w:rPr>
                <w:sz w:val="52"/>
                <w:szCs w:val="52"/>
                <w:lang w:val="en-GB"/>
              </w:rPr>
            </w:pPr>
            <w:r>
              <w:rPr>
                <w:sz w:val="52"/>
                <w:szCs w:val="52"/>
                <w:lang w:val="en-GB"/>
              </w:rPr>
              <w:t>DETAILED TECHNICAL DESIGN</w:t>
            </w:r>
          </w:p>
          <w:p w14:paraId="2949CAEF" w14:textId="59DAA9AE" w:rsidR="002B5311" w:rsidRPr="00566C5B" w:rsidRDefault="00433A4B" w:rsidP="00790D8F">
            <w:pPr>
              <w:pStyle w:val="Pealkiri"/>
              <w:ind w:right="309"/>
              <w:jc w:val="right"/>
              <w:rPr>
                <w:sz w:val="40"/>
                <w:szCs w:val="144"/>
                <w:lang w:val="et-EE" w:eastAsia="fi-FI" w:bidi="fi-FI"/>
              </w:rPr>
            </w:pPr>
            <w:r>
              <w:rPr>
                <w:sz w:val="40"/>
                <w:szCs w:val="144"/>
                <w:lang w:val="et-EE" w:eastAsia="fi-FI" w:bidi="fi-FI"/>
              </w:rPr>
              <w:t xml:space="preserve">culvert </w:t>
            </w:r>
            <w:r w:rsidR="003F5BAB">
              <w:rPr>
                <w:sz w:val="40"/>
                <w:szCs w:val="144"/>
                <w:lang w:val="et-EE" w:eastAsia="fi-FI" w:bidi="fi-FI"/>
              </w:rPr>
              <w:t>CU03708</w:t>
            </w:r>
            <w:r w:rsidR="00B009AB">
              <w:rPr>
                <w:sz w:val="40"/>
                <w:szCs w:val="144"/>
                <w:lang w:val="et-EE" w:eastAsia="fi-FI" w:bidi="fi-FI"/>
              </w:rPr>
              <w:t>2</w:t>
            </w:r>
            <w:r w:rsidR="003F5BAB">
              <w:rPr>
                <w:sz w:val="40"/>
                <w:szCs w:val="144"/>
                <w:lang w:val="et-EE" w:eastAsia="fi-FI" w:bidi="fi-FI"/>
              </w:rPr>
              <w:t xml:space="preserve">. </w:t>
            </w:r>
            <w:r w:rsidR="00366616">
              <w:rPr>
                <w:sz w:val="40"/>
                <w:szCs w:val="144"/>
                <w:lang w:val="et-EE" w:eastAsia="fi-FI" w:bidi="fi-FI"/>
              </w:rPr>
              <w:t>EXPLANATORY LETTER</w:t>
            </w:r>
          </w:p>
          <w:p w14:paraId="30076BED" w14:textId="77777777" w:rsidR="00291BFA" w:rsidRPr="00291BFA" w:rsidRDefault="00291BFA" w:rsidP="00291BFA">
            <w:pPr>
              <w:rPr>
                <w:lang w:val="et-EE" w:eastAsia="fi-FI" w:bidi="fi-FI"/>
              </w:rPr>
            </w:pPr>
          </w:p>
          <w:p w14:paraId="4EE9BDE8" w14:textId="77777777" w:rsidR="002B5311" w:rsidRPr="0073172A" w:rsidRDefault="002B5311" w:rsidP="001C1B1D">
            <w:pPr>
              <w:pStyle w:val="Pealkiri"/>
              <w:ind w:right="309"/>
              <w:jc w:val="right"/>
              <w:rPr>
                <w:sz w:val="24"/>
                <w:szCs w:val="52"/>
                <w:lang w:val="et-EE" w:eastAsia="fi-FI" w:bidi="fi-FI"/>
              </w:rPr>
            </w:pPr>
          </w:p>
          <w:p w14:paraId="78274791" w14:textId="5A5A4771" w:rsidR="002B5311" w:rsidRDefault="002B5311" w:rsidP="001C1B1D">
            <w:pPr>
              <w:pStyle w:val="Pealkiri"/>
              <w:ind w:right="309"/>
              <w:jc w:val="right"/>
              <w:rPr>
                <w:sz w:val="40"/>
                <w:szCs w:val="144"/>
                <w:lang w:val="et-EE" w:eastAsia="fi-FI" w:bidi="fi-FI"/>
              </w:rPr>
            </w:pPr>
          </w:p>
          <w:p w14:paraId="4AEEB43A" w14:textId="77777777" w:rsidR="0073172A" w:rsidRDefault="0073172A" w:rsidP="0073172A">
            <w:pPr>
              <w:rPr>
                <w:lang w:val="et-EE" w:eastAsia="fi-FI" w:bidi="fi-FI"/>
              </w:rPr>
            </w:pPr>
          </w:p>
          <w:p w14:paraId="01806A4D" w14:textId="77777777" w:rsidR="0073172A" w:rsidRPr="0073172A" w:rsidRDefault="0073172A" w:rsidP="0073172A">
            <w:pPr>
              <w:rPr>
                <w:lang w:val="et-EE" w:eastAsia="fi-FI" w:bidi="fi-FI"/>
              </w:rPr>
            </w:pPr>
          </w:p>
          <w:p w14:paraId="547396D0" w14:textId="716D9575" w:rsidR="00C55F36" w:rsidRDefault="00C55F36" w:rsidP="00C55F36">
            <w:pPr>
              <w:rPr>
                <w:lang w:val="et-EE" w:eastAsia="fi-FI" w:bidi="fi-FI"/>
              </w:rPr>
            </w:pPr>
          </w:p>
          <w:p w14:paraId="140B98ED" w14:textId="77777777" w:rsidR="00C55F36" w:rsidRPr="00C55F36" w:rsidRDefault="00C55F36" w:rsidP="00C55F36">
            <w:pPr>
              <w:rPr>
                <w:lang w:val="et-EE" w:eastAsia="fi-FI" w:bidi="fi-FI"/>
              </w:rPr>
            </w:pPr>
          </w:p>
          <w:p w14:paraId="15F18129" w14:textId="77777777" w:rsidR="002B5311" w:rsidRPr="00B80A94" w:rsidRDefault="002B5311" w:rsidP="001C1B1D">
            <w:pPr>
              <w:pStyle w:val="RBminitext"/>
              <w:pBdr>
                <w:top w:val="none" w:sz="0" w:space="0" w:color="auto"/>
                <w:left w:val="none" w:sz="0" w:space="0" w:color="auto"/>
                <w:bottom w:val="none" w:sz="0" w:space="0" w:color="auto"/>
                <w:right w:val="none" w:sz="0" w:space="0" w:color="auto"/>
                <w:between w:val="none" w:sz="0" w:space="0" w:color="auto"/>
                <w:bar w:val="none" w:sz="0" w:color="auto"/>
              </w:pBdr>
            </w:pPr>
            <w:r>
              <w:rPr>
                <w:lang w:val="et-EE" w:eastAsia="et-EE"/>
              </w:rPr>
              <w:drawing>
                <wp:inline distT="0" distB="0" distL="0" distR="0" wp14:anchorId="350D15B6" wp14:editId="5206A562">
                  <wp:extent cx="2797478" cy="540000"/>
                  <wp:effectExtent l="0" t="0" r="3175" b="0"/>
                  <wp:docPr id="44"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797478" cy="540000"/>
                          </a:xfrm>
                          <a:prstGeom prst="rect">
                            <a:avLst/>
                          </a:prstGeom>
                          <a:noFill/>
                          <a:ln>
                            <a:noFill/>
                          </a:ln>
                          <a:extLst>
                            <a:ext uri="{53640926-AAD7-44D8-BBD7-CCE9431645EC}">
                              <a14:shadowObscured xmlns:a14="http://schemas.microsoft.com/office/drawing/2010/main"/>
                            </a:ext>
                          </a:extLst>
                        </pic:spPr>
                      </pic:pic>
                    </a:graphicData>
                  </a:graphic>
                </wp:inline>
              </w:drawing>
            </w:r>
          </w:p>
          <w:p w14:paraId="6CF4C28E" w14:textId="77777777" w:rsidR="002B5311" w:rsidRPr="00550297" w:rsidRDefault="002B5311" w:rsidP="001C1B1D">
            <w:pPr>
              <w:pStyle w:val="RBminitext"/>
              <w:rPr>
                <w:color w:val="10069F"/>
              </w:rPr>
            </w:pPr>
            <w:r w:rsidRPr="00550297">
              <w:rPr>
                <w:color w:val="10069F"/>
              </w:rPr>
              <w:t>The sole responsibility of this publication lies with the author.</w:t>
            </w:r>
          </w:p>
          <w:p w14:paraId="04D8B86D" w14:textId="77777777" w:rsidR="002B5311" w:rsidRPr="002D559F" w:rsidRDefault="002B5311" w:rsidP="001C1B1D">
            <w:pPr>
              <w:pStyle w:val="RBminitext"/>
              <w:rPr>
                <w:rFonts w:eastAsia="Times New Roman"/>
                <w:color w:val="000000"/>
                <w:highlight w:val="yellow"/>
                <w:lang w:val="et-EE"/>
              </w:rPr>
            </w:pPr>
            <w:r w:rsidRPr="00550297">
              <w:rPr>
                <w:color w:val="10069F"/>
              </w:rPr>
              <w:t>The European Union is not responsible for any use that may be made of the information contained therein.</w:t>
            </w:r>
          </w:p>
        </w:tc>
      </w:tr>
    </w:tbl>
    <w:p w14:paraId="0251DC58" w14:textId="0C4A3D8B" w:rsidR="00F11D70" w:rsidRPr="00F177F3" w:rsidRDefault="00F11D70" w:rsidP="004C7347">
      <w:pPr>
        <w:spacing w:after="100" w:afterAutospacing="1" w:line="360" w:lineRule="auto"/>
        <w:rPr>
          <w:lang w:val="et-EE"/>
        </w:rPr>
        <w:sectPr w:rsidR="00F11D70" w:rsidRPr="00F177F3" w:rsidSect="00A51AAB">
          <w:headerReference w:type="default" r:id="rId13"/>
          <w:footerReference w:type="default" r:id="rId14"/>
          <w:headerReference w:type="first" r:id="rId15"/>
          <w:footerReference w:type="first" r:id="rId16"/>
          <w:pgSz w:w="23808" w:h="16840" w:orient="landscape" w:code="8"/>
          <w:pgMar w:top="1276" w:right="1418" w:bottom="1276" w:left="1418" w:header="709" w:footer="0" w:gutter="0"/>
          <w:cols w:num="2" w:space="708"/>
          <w:docGrid w:linePitch="360"/>
        </w:sectPr>
      </w:pPr>
    </w:p>
    <w:p w14:paraId="4E40A15D" w14:textId="15C09D7C" w:rsidR="008E155B" w:rsidRDefault="008E155B" w:rsidP="0094024D">
      <w:pPr>
        <w:rPr>
          <w:lang w:val="et-EE" w:bidi="et-EE"/>
        </w:rPr>
      </w:pPr>
      <w:r w:rsidRPr="00D7241E">
        <w:rPr>
          <w:b/>
          <w:bCs/>
          <w:lang w:val="et-EE"/>
        </w:rPr>
        <w:t>Projekti nimi:</w:t>
      </w:r>
      <w:r w:rsidRPr="00EA4475">
        <w:rPr>
          <w:lang w:val="et-EE"/>
        </w:rPr>
        <w:t xml:space="preserve"> </w:t>
      </w:r>
      <w:r w:rsidR="00B04B22">
        <w:rPr>
          <w:lang w:val="et-EE" w:bidi="et-EE"/>
        </w:rPr>
        <w:t>Rail Baltica Harjumaa põhitrassi raudteetaristu I etapi ehitustööd</w:t>
      </w:r>
    </w:p>
    <w:p w14:paraId="445819AA" w14:textId="77777777" w:rsidR="0094024D" w:rsidRDefault="0094024D" w:rsidP="0094024D">
      <w:pPr>
        <w:rPr>
          <w:lang w:val="et-EE" w:bidi="et-EE"/>
        </w:rPr>
      </w:pPr>
    </w:p>
    <w:p w14:paraId="2C855558" w14:textId="3D636EDD" w:rsidR="0094024D" w:rsidRDefault="0094024D" w:rsidP="0094024D">
      <w:pPr>
        <w:rPr>
          <w:lang w:val="fi-FI"/>
        </w:rPr>
      </w:pPr>
      <w:r w:rsidRPr="00D2661B">
        <w:rPr>
          <w:b/>
          <w:bCs/>
          <w:lang w:val="fi-FI"/>
        </w:rPr>
        <w:t>Projekteerimisteenused:</w:t>
      </w:r>
      <w:r w:rsidRPr="00D2661B">
        <w:rPr>
          <w:lang w:val="fi-FI"/>
        </w:rPr>
        <w:t xml:space="preserve"> </w:t>
      </w:r>
      <w:r w:rsidR="00E01C89">
        <w:rPr>
          <w:lang w:val="fi-FI"/>
        </w:rPr>
        <w:t>Tööprojekt</w:t>
      </w:r>
      <w:r w:rsidRPr="00D2661B">
        <w:rPr>
          <w:lang w:val="fi-FI"/>
        </w:rPr>
        <w:t xml:space="preserve">. </w:t>
      </w:r>
      <w:r w:rsidR="003F5BAB">
        <w:rPr>
          <w:lang w:val="fi-FI"/>
        </w:rPr>
        <w:t>Truup</w:t>
      </w:r>
      <w:r w:rsidR="00CD511A">
        <w:rPr>
          <w:lang w:val="fi-FI"/>
        </w:rPr>
        <w:t xml:space="preserve"> </w:t>
      </w:r>
      <w:r w:rsidR="00CD511A" w:rsidRPr="00495BCA">
        <w:rPr>
          <w:lang w:val="et-EE"/>
        </w:rPr>
        <w:t>CU037082 (DP pikett 4+063).</w:t>
      </w:r>
      <w:r w:rsidR="003F5BAB">
        <w:rPr>
          <w:lang w:val="fi-FI"/>
        </w:rPr>
        <w:t xml:space="preserve"> </w:t>
      </w:r>
      <w:r w:rsidR="00366616">
        <w:rPr>
          <w:lang w:val="fi-FI"/>
        </w:rPr>
        <w:t>Seletuskiri</w:t>
      </w:r>
    </w:p>
    <w:p w14:paraId="00144903" w14:textId="77777777" w:rsidR="0094024D" w:rsidRPr="00D2661B" w:rsidRDefault="0094024D" w:rsidP="0094024D">
      <w:pPr>
        <w:rPr>
          <w:lang w:val="fi-FI"/>
        </w:rPr>
      </w:pPr>
    </w:p>
    <w:p w14:paraId="667BE296" w14:textId="0D6FA179" w:rsidR="0094024D" w:rsidRPr="00AC292E" w:rsidRDefault="0094024D" w:rsidP="0094024D">
      <w:pPr>
        <w:tabs>
          <w:tab w:val="left" w:pos="2127"/>
        </w:tabs>
        <w:spacing w:after="120"/>
        <w:jc w:val="left"/>
        <w:rPr>
          <w:bCs/>
          <w:color w:val="000000" w:themeColor="text1"/>
          <w:lang w:val="et-EE"/>
        </w:rPr>
      </w:pPr>
      <w:r w:rsidRPr="00AC292E">
        <w:rPr>
          <w:b/>
          <w:bCs/>
          <w:lang w:val="et-EE"/>
        </w:rPr>
        <w:t>Dokumendi pealkiri</w:t>
      </w:r>
      <w:r>
        <w:rPr>
          <w:b/>
          <w:bCs/>
          <w:lang w:val="et-EE"/>
        </w:rPr>
        <w:t xml:space="preserve">: </w:t>
      </w:r>
      <w:r w:rsidRPr="00550297">
        <w:rPr>
          <w:bCs/>
          <w:color w:val="000000" w:themeColor="text1"/>
          <w:lang w:val="et-EE"/>
        </w:rPr>
        <w:t>RBDTD-EE-DS</w:t>
      </w:r>
      <w:r w:rsidR="00396FBB">
        <w:rPr>
          <w:bCs/>
          <w:color w:val="000000" w:themeColor="text1"/>
          <w:lang w:val="et-EE"/>
        </w:rPr>
        <w:t>2</w:t>
      </w:r>
      <w:r w:rsidRPr="00550297">
        <w:rPr>
          <w:bCs/>
          <w:color w:val="000000" w:themeColor="text1"/>
          <w:lang w:val="et-EE"/>
        </w:rPr>
        <w:t>-DPS</w:t>
      </w:r>
      <w:r w:rsidR="00396FBB">
        <w:rPr>
          <w:bCs/>
          <w:color w:val="000000" w:themeColor="text1"/>
          <w:lang w:val="et-EE"/>
        </w:rPr>
        <w:t>1</w:t>
      </w:r>
      <w:r w:rsidRPr="00550297">
        <w:rPr>
          <w:bCs/>
          <w:color w:val="000000" w:themeColor="text1"/>
          <w:lang w:val="et-EE"/>
        </w:rPr>
        <w:t>_</w:t>
      </w:r>
      <w:r w:rsidR="00E01C89">
        <w:rPr>
          <w:bCs/>
          <w:color w:val="000000" w:themeColor="text1"/>
          <w:lang w:val="et-EE"/>
        </w:rPr>
        <w:t>TRE</w:t>
      </w:r>
      <w:r w:rsidRPr="00550297">
        <w:rPr>
          <w:bCs/>
          <w:color w:val="000000" w:themeColor="text1"/>
          <w:lang w:val="et-EE"/>
        </w:rPr>
        <w:t>_</w:t>
      </w:r>
      <w:r w:rsidR="003F5BAB">
        <w:rPr>
          <w:bCs/>
          <w:color w:val="000000" w:themeColor="text1"/>
          <w:lang w:val="et-EE"/>
        </w:rPr>
        <w:t>CU03708</w:t>
      </w:r>
      <w:r w:rsidR="00B009AB">
        <w:rPr>
          <w:bCs/>
          <w:color w:val="000000" w:themeColor="text1"/>
          <w:lang w:val="et-EE"/>
        </w:rPr>
        <w:t>2</w:t>
      </w:r>
      <w:r w:rsidRPr="00550297">
        <w:rPr>
          <w:bCs/>
          <w:color w:val="000000" w:themeColor="text1"/>
          <w:lang w:val="et-EE"/>
        </w:rPr>
        <w:t>-</w:t>
      </w:r>
      <w:r w:rsidR="00396FBB">
        <w:rPr>
          <w:bCs/>
          <w:color w:val="000000" w:themeColor="text1"/>
          <w:lang w:val="et-EE"/>
        </w:rPr>
        <w:t>ZZ</w:t>
      </w:r>
      <w:r w:rsidRPr="00550297">
        <w:rPr>
          <w:bCs/>
          <w:color w:val="000000" w:themeColor="text1"/>
          <w:lang w:val="et-EE"/>
        </w:rPr>
        <w:t>_</w:t>
      </w:r>
      <w:r w:rsidR="00CD511A">
        <w:rPr>
          <w:bCs/>
          <w:color w:val="000000" w:themeColor="text1"/>
          <w:lang w:val="et-EE"/>
        </w:rPr>
        <w:t>0005</w:t>
      </w:r>
      <w:r w:rsidRPr="00550297">
        <w:rPr>
          <w:bCs/>
          <w:color w:val="000000" w:themeColor="text1"/>
          <w:lang w:val="et-EE"/>
        </w:rPr>
        <w:t>_</w:t>
      </w:r>
      <w:r w:rsidR="00396FBB">
        <w:rPr>
          <w:bCs/>
          <w:color w:val="000000" w:themeColor="text1"/>
          <w:lang w:val="et-EE"/>
        </w:rPr>
        <w:t>RP</w:t>
      </w:r>
      <w:r w:rsidRPr="00550297">
        <w:rPr>
          <w:bCs/>
          <w:color w:val="000000" w:themeColor="text1"/>
          <w:lang w:val="et-EE"/>
        </w:rPr>
        <w:t>_</w:t>
      </w:r>
      <w:r w:rsidR="004F737B">
        <w:rPr>
          <w:bCs/>
          <w:color w:val="000000" w:themeColor="text1"/>
          <w:lang w:val="et-EE"/>
        </w:rPr>
        <w:t>STR-EK</w:t>
      </w:r>
      <w:r w:rsidRPr="00550297">
        <w:rPr>
          <w:bCs/>
          <w:color w:val="000000" w:themeColor="text1"/>
          <w:lang w:val="et-EE"/>
        </w:rPr>
        <w:t>_</w:t>
      </w:r>
      <w:r w:rsidR="00E01C89">
        <w:rPr>
          <w:bCs/>
          <w:color w:val="000000" w:themeColor="text1"/>
          <w:lang w:val="et-EE"/>
        </w:rPr>
        <w:t>DTD</w:t>
      </w:r>
      <w:r w:rsidRPr="00550297">
        <w:rPr>
          <w:bCs/>
          <w:color w:val="000000" w:themeColor="text1"/>
          <w:lang w:val="et-EE"/>
        </w:rPr>
        <w:t>_</w:t>
      </w:r>
      <w:r w:rsidR="00396FBB">
        <w:rPr>
          <w:bCs/>
          <w:color w:val="000000" w:themeColor="text1"/>
          <w:lang w:val="et-EE"/>
        </w:rPr>
        <w:t>000</w:t>
      </w:r>
      <w:r w:rsidR="00433A4B">
        <w:rPr>
          <w:bCs/>
          <w:color w:val="000000" w:themeColor="text1"/>
          <w:lang w:val="et-EE"/>
        </w:rPr>
        <w:t>00</w:t>
      </w:r>
      <w:r w:rsidR="00366616">
        <w:rPr>
          <w:bCs/>
          <w:color w:val="000000" w:themeColor="text1"/>
          <w:lang w:val="et-EE"/>
        </w:rPr>
        <w:t>2</w:t>
      </w:r>
    </w:p>
    <w:p w14:paraId="05AF844B" w14:textId="77777777" w:rsidR="008131FA" w:rsidRPr="00F177F3" w:rsidRDefault="008131FA" w:rsidP="004C7347">
      <w:pPr>
        <w:spacing w:after="100" w:afterAutospacing="1" w:line="360" w:lineRule="auto"/>
        <w:rPr>
          <w:lang w:val="et-EE"/>
        </w:rPr>
      </w:pPr>
    </w:p>
    <w:p w14:paraId="3972EB51" w14:textId="77777777" w:rsidR="00D476B0" w:rsidRPr="00F177F3" w:rsidRDefault="00D476B0" w:rsidP="004C7347">
      <w:pPr>
        <w:spacing w:after="100" w:afterAutospacing="1" w:line="360" w:lineRule="auto"/>
        <w:rPr>
          <w:lang w:val="et-EE"/>
        </w:rPr>
      </w:pPr>
    </w:p>
    <w:p w14:paraId="6F221D81" w14:textId="77777777" w:rsidR="00D476B0" w:rsidRPr="00F177F3" w:rsidRDefault="00D476B0" w:rsidP="004C7347">
      <w:pPr>
        <w:spacing w:after="100" w:afterAutospacing="1" w:line="360" w:lineRule="auto"/>
        <w:rPr>
          <w:lang w:val="et-EE"/>
        </w:rPr>
      </w:pPr>
    </w:p>
    <w:p w14:paraId="3E96900B" w14:textId="77777777" w:rsidR="00D476B0" w:rsidRPr="00F177F3" w:rsidRDefault="00D476B0" w:rsidP="004C7347">
      <w:pPr>
        <w:spacing w:after="100" w:afterAutospacing="1" w:line="360" w:lineRule="auto"/>
        <w:rPr>
          <w:lang w:val="et-EE"/>
        </w:rPr>
      </w:pPr>
    </w:p>
    <w:p w14:paraId="3120BBE8" w14:textId="77777777" w:rsidR="00D476B0" w:rsidRPr="00F177F3" w:rsidRDefault="00D476B0" w:rsidP="004C7347">
      <w:pPr>
        <w:spacing w:after="100" w:afterAutospacing="1" w:line="360" w:lineRule="auto"/>
        <w:rPr>
          <w:lang w:val="et-EE"/>
        </w:rPr>
      </w:pPr>
    </w:p>
    <w:p w14:paraId="4FD578D0" w14:textId="77777777" w:rsidR="00D476B0" w:rsidRPr="00F177F3" w:rsidRDefault="00D476B0" w:rsidP="004C7347">
      <w:pPr>
        <w:spacing w:after="100" w:afterAutospacing="1" w:line="360" w:lineRule="auto"/>
        <w:rPr>
          <w:lang w:val="et-EE"/>
        </w:rPr>
      </w:pPr>
    </w:p>
    <w:p w14:paraId="564724D8" w14:textId="5F8D93CF" w:rsidR="00D476B0" w:rsidRDefault="00D476B0" w:rsidP="004C7347">
      <w:pPr>
        <w:spacing w:after="100" w:afterAutospacing="1" w:line="360" w:lineRule="auto"/>
        <w:rPr>
          <w:lang w:val="et-EE"/>
        </w:rPr>
      </w:pPr>
    </w:p>
    <w:p w14:paraId="556C4E48" w14:textId="77777777" w:rsidR="00304C31" w:rsidRPr="00F177F3" w:rsidRDefault="00304C31" w:rsidP="004C7347">
      <w:pPr>
        <w:spacing w:after="100" w:afterAutospacing="1" w:line="360" w:lineRule="auto"/>
        <w:rPr>
          <w:lang w:val="et-EE"/>
        </w:rPr>
      </w:pPr>
    </w:p>
    <w:p w14:paraId="0BEBB2F5" w14:textId="77777777" w:rsidR="00AE0131" w:rsidRPr="00F177F3" w:rsidRDefault="00AE0131" w:rsidP="004C7347">
      <w:pPr>
        <w:spacing w:after="100" w:afterAutospacing="1" w:line="360" w:lineRule="auto"/>
        <w:rPr>
          <w:lang w:val="et-E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363"/>
        <w:gridCol w:w="1361"/>
        <w:gridCol w:w="1363"/>
        <w:gridCol w:w="1361"/>
        <w:gridCol w:w="1361"/>
        <w:gridCol w:w="1520"/>
        <w:gridCol w:w="1197"/>
      </w:tblGrid>
      <w:tr w:rsidR="00304C31" w:rsidRPr="009162D4" w14:paraId="44295831" w14:textId="77777777" w:rsidTr="00790D8F">
        <w:trPr>
          <w:cantSplit/>
          <w:trHeight w:val="567"/>
        </w:trPr>
        <w:tc>
          <w:tcPr>
            <w:tcW w:w="295" w:type="pct"/>
            <w:tcMar>
              <w:left w:w="28" w:type="dxa"/>
              <w:right w:w="28" w:type="dxa"/>
            </w:tcMar>
            <w:vAlign w:val="center"/>
          </w:tcPr>
          <w:p w14:paraId="7D6A6C8F" w14:textId="77777777" w:rsidR="00304C31" w:rsidRPr="009162D4" w:rsidRDefault="00304C31" w:rsidP="00B03D0A">
            <w:pPr>
              <w:pStyle w:val="RBbody"/>
              <w:spacing w:after="0" w:line="240" w:lineRule="auto"/>
              <w:jc w:val="center"/>
              <w:rPr>
                <w:rFonts w:ascii="Arial" w:hAnsi="Arial" w:cs="Arial"/>
                <w:lang w:val="en-GB"/>
              </w:rPr>
            </w:pPr>
            <w:bookmarkStart w:id="6" w:name="_Toc369528046"/>
            <w:bookmarkStart w:id="7" w:name="_Toc526492990"/>
            <w:r w:rsidRPr="009162D4">
              <w:rPr>
                <w:rFonts w:ascii="Arial" w:hAnsi="Arial" w:cs="Arial"/>
                <w:lang w:val="en-GB"/>
              </w:rPr>
              <w:t>Rev.</w:t>
            </w:r>
          </w:p>
        </w:tc>
        <w:tc>
          <w:tcPr>
            <w:tcW w:w="673" w:type="pct"/>
            <w:tcMar>
              <w:left w:w="28" w:type="dxa"/>
              <w:right w:w="28" w:type="dxa"/>
            </w:tcMar>
            <w:vAlign w:val="center"/>
          </w:tcPr>
          <w:p w14:paraId="76D39C49" w14:textId="77777777" w:rsidR="00304C31" w:rsidRPr="009162D4" w:rsidRDefault="00304C31" w:rsidP="00B03D0A">
            <w:pPr>
              <w:pStyle w:val="RBbody"/>
              <w:spacing w:after="0" w:line="240" w:lineRule="auto"/>
              <w:jc w:val="center"/>
              <w:rPr>
                <w:rFonts w:ascii="Arial" w:hAnsi="Arial" w:cs="Arial"/>
                <w:lang w:val="en-GB"/>
              </w:rPr>
            </w:pPr>
            <w:r w:rsidRPr="009162D4">
              <w:rPr>
                <w:rFonts w:ascii="Arial" w:hAnsi="Arial" w:cs="Arial"/>
                <w:lang w:val="en-GB"/>
              </w:rPr>
              <w:t>Kuupäev</w:t>
            </w:r>
          </w:p>
        </w:tc>
        <w:tc>
          <w:tcPr>
            <w:tcW w:w="672" w:type="pct"/>
            <w:vAlign w:val="center"/>
          </w:tcPr>
          <w:p w14:paraId="2F1FA3EB" w14:textId="77777777" w:rsidR="00304C31" w:rsidRPr="009162D4" w:rsidRDefault="00304C31" w:rsidP="00B03D0A">
            <w:pPr>
              <w:pStyle w:val="RBbody"/>
              <w:spacing w:after="0" w:line="240" w:lineRule="auto"/>
              <w:jc w:val="center"/>
              <w:rPr>
                <w:rFonts w:ascii="Arial" w:hAnsi="Arial" w:cs="Arial"/>
                <w:lang w:val="en-GB"/>
              </w:rPr>
            </w:pPr>
            <w:r w:rsidRPr="009162D4">
              <w:rPr>
                <w:rFonts w:ascii="Arial" w:hAnsi="Arial" w:cs="Arial"/>
                <w:lang w:val="en-GB"/>
              </w:rPr>
              <w:t>Dokumendi staatus</w:t>
            </w:r>
          </w:p>
        </w:tc>
        <w:tc>
          <w:tcPr>
            <w:tcW w:w="673" w:type="pct"/>
            <w:tcMar>
              <w:left w:w="28" w:type="dxa"/>
              <w:right w:w="28" w:type="dxa"/>
            </w:tcMar>
            <w:vAlign w:val="center"/>
          </w:tcPr>
          <w:p w14:paraId="6BE02A89" w14:textId="77777777" w:rsidR="00304C31" w:rsidRPr="009162D4" w:rsidRDefault="00304C31" w:rsidP="00B03D0A">
            <w:pPr>
              <w:pStyle w:val="RBbody"/>
              <w:spacing w:after="0" w:line="240" w:lineRule="auto"/>
              <w:jc w:val="center"/>
              <w:rPr>
                <w:rFonts w:ascii="Arial" w:hAnsi="Arial" w:cs="Arial"/>
                <w:lang w:val="en-GB"/>
              </w:rPr>
            </w:pPr>
            <w:r w:rsidRPr="009162D4">
              <w:rPr>
                <w:rFonts w:ascii="Arial" w:hAnsi="Arial" w:cs="Arial"/>
                <w:lang w:val="en-GB"/>
              </w:rPr>
              <w:t>Koostanud</w:t>
            </w:r>
          </w:p>
        </w:tc>
        <w:tc>
          <w:tcPr>
            <w:tcW w:w="672" w:type="pct"/>
            <w:vAlign w:val="center"/>
          </w:tcPr>
          <w:p w14:paraId="11CCC481" w14:textId="77777777" w:rsidR="00304C31" w:rsidRPr="009162D4" w:rsidRDefault="00304C31" w:rsidP="00B03D0A">
            <w:pPr>
              <w:pStyle w:val="RBbody"/>
              <w:spacing w:after="0" w:line="240" w:lineRule="auto"/>
              <w:jc w:val="center"/>
              <w:rPr>
                <w:rFonts w:ascii="Arial" w:hAnsi="Arial" w:cs="Arial"/>
                <w:lang w:val="en-GB"/>
              </w:rPr>
            </w:pPr>
            <w:r w:rsidRPr="009162D4">
              <w:rPr>
                <w:rFonts w:ascii="Arial" w:hAnsi="Arial" w:cs="Arial"/>
                <w:lang w:val="en-GB"/>
              </w:rPr>
              <w:t>Kontrollinud</w:t>
            </w:r>
          </w:p>
        </w:tc>
        <w:tc>
          <w:tcPr>
            <w:tcW w:w="672" w:type="pct"/>
            <w:tcMar>
              <w:left w:w="28" w:type="dxa"/>
              <w:right w:w="28" w:type="dxa"/>
            </w:tcMar>
            <w:vAlign w:val="center"/>
          </w:tcPr>
          <w:p w14:paraId="779B50B7" w14:textId="29DF6FD8" w:rsidR="00304C31" w:rsidRPr="009162D4" w:rsidRDefault="00B41AE0" w:rsidP="00B03D0A">
            <w:pPr>
              <w:pStyle w:val="RBbody"/>
              <w:spacing w:after="0" w:line="240" w:lineRule="auto"/>
              <w:jc w:val="center"/>
              <w:rPr>
                <w:rFonts w:ascii="Arial" w:hAnsi="Arial" w:cs="Arial"/>
                <w:lang w:val="en-GB"/>
              </w:rPr>
            </w:pPr>
            <w:r w:rsidRPr="009162D4">
              <w:rPr>
                <w:rFonts w:ascii="Arial" w:hAnsi="Arial" w:cs="Arial"/>
                <w:lang w:val="en-GB"/>
              </w:rPr>
              <w:t>Heaks kiitnud</w:t>
            </w:r>
          </w:p>
        </w:tc>
        <w:tc>
          <w:tcPr>
            <w:tcW w:w="751" w:type="pct"/>
            <w:vAlign w:val="center"/>
          </w:tcPr>
          <w:p w14:paraId="1C74841A" w14:textId="4E476FF0" w:rsidR="00304C31" w:rsidRPr="009162D4" w:rsidRDefault="00B41AE0" w:rsidP="00B03D0A">
            <w:pPr>
              <w:pStyle w:val="RBbody"/>
              <w:spacing w:after="0" w:line="240" w:lineRule="auto"/>
              <w:jc w:val="center"/>
              <w:rPr>
                <w:rFonts w:ascii="Arial" w:hAnsi="Arial" w:cs="Arial"/>
                <w:lang w:val="en-GB"/>
              </w:rPr>
            </w:pPr>
            <w:r>
              <w:rPr>
                <w:rFonts w:ascii="Arial" w:hAnsi="Arial" w:cs="Arial"/>
                <w:lang w:val="en-GB"/>
              </w:rPr>
              <w:t>Vastutav isik</w:t>
            </w:r>
          </w:p>
        </w:tc>
        <w:tc>
          <w:tcPr>
            <w:tcW w:w="591" w:type="pct"/>
            <w:tcMar>
              <w:left w:w="28" w:type="dxa"/>
              <w:right w:w="28" w:type="dxa"/>
            </w:tcMar>
            <w:vAlign w:val="center"/>
          </w:tcPr>
          <w:p w14:paraId="3CFCAA98" w14:textId="77777777" w:rsidR="00304C31" w:rsidRPr="009162D4" w:rsidRDefault="00304C31" w:rsidP="00B03D0A">
            <w:pPr>
              <w:pStyle w:val="RBbody"/>
              <w:spacing w:after="0" w:line="240" w:lineRule="auto"/>
              <w:jc w:val="center"/>
              <w:rPr>
                <w:rFonts w:ascii="Arial" w:hAnsi="Arial" w:cs="Arial"/>
                <w:lang w:val="en-GB"/>
              </w:rPr>
            </w:pPr>
            <w:r w:rsidRPr="009162D4">
              <w:rPr>
                <w:rFonts w:ascii="Arial" w:hAnsi="Arial" w:cs="Arial"/>
                <w:lang w:val="en-GB"/>
              </w:rPr>
              <w:t>Vastu võtnud</w:t>
            </w:r>
          </w:p>
        </w:tc>
      </w:tr>
      <w:tr w:rsidR="003A2389" w:rsidRPr="009162D4" w14:paraId="6B883FD5" w14:textId="77777777" w:rsidTr="00790D8F">
        <w:trPr>
          <w:cantSplit/>
          <w:trHeight w:val="567"/>
        </w:trPr>
        <w:tc>
          <w:tcPr>
            <w:tcW w:w="295" w:type="pct"/>
            <w:shd w:val="clear" w:color="auto" w:fill="auto"/>
            <w:tcMar>
              <w:left w:w="28" w:type="dxa"/>
              <w:right w:w="28" w:type="dxa"/>
            </w:tcMar>
            <w:vAlign w:val="center"/>
          </w:tcPr>
          <w:p w14:paraId="01293AE1" w14:textId="1A540451" w:rsidR="003A2389" w:rsidRPr="009162D4" w:rsidRDefault="003A2389" w:rsidP="003A2389">
            <w:pPr>
              <w:pStyle w:val="RBbody"/>
              <w:spacing w:after="0" w:line="240" w:lineRule="auto"/>
              <w:jc w:val="center"/>
              <w:rPr>
                <w:rFonts w:ascii="Arial" w:hAnsi="Arial" w:cs="Arial"/>
                <w:lang w:val="en-GB"/>
              </w:rPr>
            </w:pPr>
            <w:r w:rsidRPr="009162D4">
              <w:rPr>
                <w:rFonts w:ascii="Arial" w:hAnsi="Arial" w:cs="Arial"/>
              </w:rPr>
              <w:t>001</w:t>
            </w:r>
          </w:p>
        </w:tc>
        <w:tc>
          <w:tcPr>
            <w:tcW w:w="673" w:type="pct"/>
            <w:shd w:val="clear" w:color="auto" w:fill="auto"/>
            <w:tcMar>
              <w:left w:w="28" w:type="dxa"/>
              <w:right w:w="28" w:type="dxa"/>
            </w:tcMar>
            <w:vAlign w:val="center"/>
          </w:tcPr>
          <w:p w14:paraId="25C46C82" w14:textId="6A358D82" w:rsidR="003A2389" w:rsidRPr="009162D4" w:rsidRDefault="00380AEA" w:rsidP="003A2389">
            <w:pPr>
              <w:pStyle w:val="RBbody"/>
              <w:spacing w:after="0" w:line="240" w:lineRule="auto"/>
              <w:jc w:val="center"/>
              <w:rPr>
                <w:rFonts w:ascii="Arial" w:hAnsi="Arial" w:cs="Arial"/>
                <w:lang w:val="en-GB"/>
              </w:rPr>
            </w:pPr>
            <w:del w:id="8" w:author="Nikita" w:date="2025-08-05T15:09:00Z">
              <w:r>
                <w:rPr>
                  <w:rFonts w:ascii="Arial" w:hAnsi="Arial" w:cs="Arial"/>
                  <w:lang w:val="en-GB"/>
                </w:rPr>
                <w:delText>02</w:delText>
              </w:r>
            </w:del>
            <w:ins w:id="9" w:author="Nikita" w:date="2025-08-05T15:09:00Z">
              <w:r w:rsidR="003A2389">
                <w:rPr>
                  <w:rFonts w:ascii="Arial" w:hAnsi="Arial" w:cs="Arial"/>
                  <w:lang w:val="en-GB"/>
                </w:rPr>
                <w:t>19</w:t>
              </w:r>
            </w:ins>
            <w:r w:rsidR="003A2389">
              <w:rPr>
                <w:rFonts w:ascii="Arial" w:hAnsi="Arial" w:cs="Arial"/>
                <w:lang w:val="en-GB"/>
              </w:rPr>
              <w:t>.07.2024</w:t>
            </w:r>
          </w:p>
        </w:tc>
        <w:tc>
          <w:tcPr>
            <w:tcW w:w="672" w:type="pct"/>
            <w:shd w:val="clear" w:color="auto" w:fill="auto"/>
            <w:vAlign w:val="center"/>
          </w:tcPr>
          <w:p w14:paraId="7B83757D" w14:textId="666B77E6" w:rsidR="003A2389" w:rsidRPr="009162D4" w:rsidRDefault="003A2389" w:rsidP="003A2389">
            <w:pPr>
              <w:pStyle w:val="RBbody"/>
              <w:spacing w:after="0" w:line="240" w:lineRule="auto"/>
              <w:jc w:val="center"/>
              <w:rPr>
                <w:rFonts w:ascii="Arial" w:hAnsi="Arial" w:cs="Arial"/>
                <w:lang w:val="en-GB"/>
              </w:rPr>
            </w:pPr>
            <w:r w:rsidRPr="009162D4">
              <w:rPr>
                <w:rFonts w:ascii="Arial" w:hAnsi="Arial" w:cs="Arial"/>
                <w:lang w:val="en-GB"/>
              </w:rPr>
              <w:t>Esitatud</w:t>
            </w:r>
          </w:p>
        </w:tc>
        <w:tc>
          <w:tcPr>
            <w:tcW w:w="673" w:type="pct"/>
            <w:shd w:val="clear" w:color="auto" w:fill="auto"/>
            <w:tcMar>
              <w:left w:w="28" w:type="dxa"/>
              <w:right w:w="28" w:type="dxa"/>
            </w:tcMar>
            <w:vAlign w:val="center"/>
          </w:tcPr>
          <w:p w14:paraId="7D3F45F0" w14:textId="0DCCB680" w:rsidR="003A2389" w:rsidRPr="009162D4" w:rsidRDefault="003A2389" w:rsidP="003A2389">
            <w:pPr>
              <w:pStyle w:val="RBbody"/>
              <w:spacing w:after="0" w:line="240" w:lineRule="auto"/>
              <w:jc w:val="center"/>
              <w:rPr>
                <w:rFonts w:ascii="Arial" w:hAnsi="Arial" w:cs="Arial"/>
                <w:lang w:val="en-GB"/>
              </w:rPr>
            </w:pPr>
            <w:r>
              <w:rPr>
                <w:rFonts w:ascii="Arial" w:hAnsi="Arial" w:cs="Arial"/>
                <w:lang w:val="en-GB"/>
              </w:rPr>
              <w:t>Nadezda Tervo</w:t>
            </w:r>
          </w:p>
        </w:tc>
        <w:tc>
          <w:tcPr>
            <w:tcW w:w="672" w:type="pct"/>
            <w:vAlign w:val="center"/>
          </w:tcPr>
          <w:p w14:paraId="7F6B04A4" w14:textId="762B8A20" w:rsidR="003A2389" w:rsidRPr="009162D4" w:rsidRDefault="003A2389" w:rsidP="003A2389">
            <w:pPr>
              <w:pStyle w:val="RBbody"/>
              <w:spacing w:after="0" w:line="240" w:lineRule="auto"/>
              <w:jc w:val="center"/>
              <w:rPr>
                <w:rFonts w:ascii="Arial" w:hAnsi="Arial" w:cs="Arial"/>
                <w:lang w:val="en-GB"/>
              </w:rPr>
            </w:pPr>
            <w:r>
              <w:rPr>
                <w:rFonts w:ascii="Arial" w:hAnsi="Arial" w:cs="Arial"/>
                <w:lang w:val="en-GB"/>
              </w:rPr>
              <w:t>Liisa Karu</w:t>
            </w:r>
          </w:p>
        </w:tc>
        <w:tc>
          <w:tcPr>
            <w:tcW w:w="672" w:type="pct"/>
            <w:shd w:val="clear" w:color="auto" w:fill="auto"/>
            <w:tcMar>
              <w:left w:w="28" w:type="dxa"/>
              <w:right w:w="28" w:type="dxa"/>
            </w:tcMar>
            <w:vAlign w:val="center"/>
          </w:tcPr>
          <w:p w14:paraId="12EE28CE" w14:textId="73A96B68" w:rsidR="003A2389" w:rsidRPr="009162D4" w:rsidRDefault="003A2389" w:rsidP="003A2389">
            <w:pPr>
              <w:pStyle w:val="RBbody"/>
              <w:spacing w:after="0" w:line="240" w:lineRule="auto"/>
              <w:jc w:val="center"/>
              <w:rPr>
                <w:rFonts w:ascii="Arial" w:hAnsi="Arial" w:cs="Arial"/>
                <w:lang w:val="en-GB"/>
              </w:rPr>
            </w:pPr>
            <w:r>
              <w:rPr>
                <w:rFonts w:ascii="Arial" w:hAnsi="Arial" w:cs="Arial"/>
                <w:lang w:val="en-GB"/>
              </w:rPr>
              <w:t>Liisa Karu</w:t>
            </w:r>
          </w:p>
        </w:tc>
        <w:tc>
          <w:tcPr>
            <w:tcW w:w="751" w:type="pct"/>
            <w:shd w:val="clear" w:color="auto" w:fill="auto"/>
            <w:vAlign w:val="center"/>
          </w:tcPr>
          <w:p w14:paraId="55A0252D" w14:textId="6C51F24F" w:rsidR="003A2389" w:rsidRPr="009162D4" w:rsidRDefault="003A2389" w:rsidP="003A2389">
            <w:pPr>
              <w:pStyle w:val="RBbody"/>
              <w:spacing w:after="0" w:line="240" w:lineRule="auto"/>
              <w:jc w:val="center"/>
              <w:rPr>
                <w:rFonts w:ascii="Arial" w:hAnsi="Arial" w:cs="Arial"/>
                <w:lang w:val="en-GB"/>
              </w:rPr>
            </w:pPr>
            <w:r>
              <w:rPr>
                <w:rFonts w:ascii="Arial" w:hAnsi="Arial" w:cs="Arial"/>
                <w:lang w:val="en-GB"/>
              </w:rPr>
              <w:t>Ats Pildre</w:t>
            </w:r>
          </w:p>
        </w:tc>
        <w:tc>
          <w:tcPr>
            <w:tcW w:w="591" w:type="pct"/>
            <w:shd w:val="clear" w:color="auto" w:fill="auto"/>
            <w:tcMar>
              <w:left w:w="28" w:type="dxa"/>
              <w:right w:w="28" w:type="dxa"/>
            </w:tcMar>
            <w:vAlign w:val="center"/>
          </w:tcPr>
          <w:p w14:paraId="7BBF0DFB" w14:textId="77777777" w:rsidR="003A2389" w:rsidRPr="009162D4" w:rsidRDefault="003A2389" w:rsidP="003A2389">
            <w:pPr>
              <w:pStyle w:val="RBbody"/>
              <w:spacing w:after="0" w:line="240" w:lineRule="auto"/>
              <w:jc w:val="center"/>
              <w:rPr>
                <w:rFonts w:ascii="Arial" w:hAnsi="Arial" w:cs="Arial"/>
                <w:lang w:val="en-GB"/>
              </w:rPr>
            </w:pPr>
          </w:p>
        </w:tc>
      </w:tr>
      <w:tr w:rsidR="003A2389" w:rsidRPr="009162D4" w14:paraId="00D65871" w14:textId="77777777" w:rsidTr="002470B2">
        <w:trPr>
          <w:cantSplit/>
          <w:trHeight w:val="567"/>
        </w:trPr>
        <w:tc>
          <w:tcPr>
            <w:tcW w:w="295" w:type="pct"/>
            <w:tcMar>
              <w:left w:w="28" w:type="dxa"/>
              <w:right w:w="28" w:type="dxa"/>
            </w:tcMar>
            <w:vAlign w:val="center"/>
          </w:tcPr>
          <w:p w14:paraId="6505ACB6" w14:textId="3959B95D" w:rsidR="003A2389" w:rsidRPr="009162D4" w:rsidRDefault="003A2389" w:rsidP="003A2389">
            <w:pPr>
              <w:pStyle w:val="RBbody"/>
              <w:spacing w:after="0" w:line="240" w:lineRule="auto"/>
              <w:jc w:val="center"/>
              <w:rPr>
                <w:rFonts w:ascii="Arial" w:hAnsi="Arial" w:cs="Arial"/>
                <w:lang w:val="en-GB"/>
              </w:rPr>
            </w:pPr>
            <w:r>
              <w:rPr>
                <w:rFonts w:ascii="Arial" w:hAnsi="Arial" w:cs="Arial"/>
                <w:lang w:val="en-GB"/>
              </w:rPr>
              <w:t>002</w:t>
            </w:r>
          </w:p>
        </w:tc>
        <w:tc>
          <w:tcPr>
            <w:tcW w:w="673" w:type="pct"/>
            <w:tcMar>
              <w:left w:w="28" w:type="dxa"/>
              <w:right w:w="28" w:type="dxa"/>
            </w:tcMar>
            <w:vAlign w:val="center"/>
          </w:tcPr>
          <w:p w14:paraId="25BFB655" w14:textId="238296FC" w:rsidR="003A2389" w:rsidRPr="009162D4" w:rsidRDefault="00733980" w:rsidP="003A2389">
            <w:pPr>
              <w:pStyle w:val="RBbody"/>
              <w:spacing w:after="0" w:line="240" w:lineRule="auto"/>
              <w:jc w:val="center"/>
              <w:rPr>
                <w:rFonts w:ascii="Arial" w:hAnsi="Arial" w:cs="Arial"/>
                <w:lang w:val="en-GB"/>
              </w:rPr>
            </w:pPr>
            <w:del w:id="10" w:author="Nikita" w:date="2025-08-05T15:09:00Z">
              <w:r>
                <w:rPr>
                  <w:rFonts w:ascii="Arial" w:hAnsi="Arial" w:cs="Arial"/>
                  <w:lang w:val="en-GB"/>
                </w:rPr>
                <w:delText>18.09</w:delText>
              </w:r>
            </w:del>
            <w:ins w:id="11" w:author="Nikita" w:date="2025-08-05T15:09:00Z">
              <w:r w:rsidR="003A2389">
                <w:rPr>
                  <w:rFonts w:ascii="Arial" w:hAnsi="Arial" w:cs="Arial"/>
                  <w:lang w:val="en-GB"/>
                </w:rPr>
                <w:t>02.10</w:t>
              </w:r>
            </w:ins>
            <w:r w:rsidR="003A2389">
              <w:rPr>
                <w:rFonts w:ascii="Arial" w:hAnsi="Arial" w:cs="Arial"/>
                <w:lang w:val="en-GB"/>
              </w:rPr>
              <w:t>.2024</w:t>
            </w:r>
          </w:p>
        </w:tc>
        <w:tc>
          <w:tcPr>
            <w:tcW w:w="672" w:type="pct"/>
            <w:vAlign w:val="center"/>
          </w:tcPr>
          <w:p w14:paraId="46C2AA27" w14:textId="72C8C414" w:rsidR="003A2389" w:rsidRPr="009162D4" w:rsidRDefault="003A2389" w:rsidP="003A2389">
            <w:pPr>
              <w:pStyle w:val="RBbody"/>
              <w:spacing w:after="0" w:line="240" w:lineRule="auto"/>
              <w:jc w:val="center"/>
              <w:rPr>
                <w:rFonts w:ascii="Arial" w:hAnsi="Arial" w:cs="Arial"/>
                <w:lang w:val="en-GB"/>
              </w:rPr>
            </w:pPr>
            <w:r>
              <w:rPr>
                <w:rFonts w:ascii="Arial" w:hAnsi="Arial" w:cs="Arial"/>
                <w:lang w:val="en-GB"/>
              </w:rPr>
              <w:t>Täiendatud</w:t>
            </w:r>
          </w:p>
        </w:tc>
        <w:tc>
          <w:tcPr>
            <w:tcW w:w="673" w:type="pct"/>
            <w:tcMar>
              <w:left w:w="28" w:type="dxa"/>
              <w:right w:w="28" w:type="dxa"/>
            </w:tcMar>
            <w:vAlign w:val="center"/>
          </w:tcPr>
          <w:p w14:paraId="35067AC0" w14:textId="60BD1B57" w:rsidR="003A2389" w:rsidRPr="009162D4" w:rsidRDefault="003A2389" w:rsidP="003A2389">
            <w:pPr>
              <w:pStyle w:val="RBbody"/>
              <w:spacing w:after="0" w:line="240" w:lineRule="auto"/>
              <w:jc w:val="center"/>
              <w:rPr>
                <w:rFonts w:ascii="Arial" w:hAnsi="Arial" w:cs="Arial"/>
                <w:lang w:val="en-GB"/>
              </w:rPr>
            </w:pPr>
            <w:r>
              <w:rPr>
                <w:rFonts w:ascii="Arial" w:hAnsi="Arial" w:cs="Arial"/>
                <w:lang w:val="en-GB"/>
              </w:rPr>
              <w:t>Nadezda Tervo</w:t>
            </w:r>
          </w:p>
        </w:tc>
        <w:tc>
          <w:tcPr>
            <w:tcW w:w="672" w:type="pct"/>
            <w:vAlign w:val="center"/>
          </w:tcPr>
          <w:p w14:paraId="549FF6C2" w14:textId="059183B2" w:rsidR="003A2389" w:rsidRPr="009162D4" w:rsidRDefault="003A2389" w:rsidP="003A2389">
            <w:pPr>
              <w:pStyle w:val="RBbody"/>
              <w:spacing w:after="0" w:line="240" w:lineRule="auto"/>
              <w:jc w:val="center"/>
              <w:rPr>
                <w:rFonts w:ascii="Arial" w:hAnsi="Arial" w:cs="Arial"/>
                <w:lang w:val="en-GB"/>
              </w:rPr>
            </w:pPr>
            <w:r>
              <w:rPr>
                <w:rFonts w:ascii="Arial" w:hAnsi="Arial" w:cs="Arial"/>
                <w:lang w:val="en-GB"/>
              </w:rPr>
              <w:t>Liisa Karu</w:t>
            </w:r>
          </w:p>
        </w:tc>
        <w:tc>
          <w:tcPr>
            <w:tcW w:w="672" w:type="pct"/>
            <w:tcMar>
              <w:left w:w="28" w:type="dxa"/>
              <w:right w:w="28" w:type="dxa"/>
            </w:tcMar>
            <w:vAlign w:val="center"/>
          </w:tcPr>
          <w:p w14:paraId="17CA569B" w14:textId="5C37BEFF" w:rsidR="003A2389" w:rsidRPr="009162D4" w:rsidRDefault="003A2389" w:rsidP="003A2389">
            <w:pPr>
              <w:pStyle w:val="RBbody"/>
              <w:spacing w:after="0" w:line="240" w:lineRule="auto"/>
              <w:jc w:val="center"/>
              <w:rPr>
                <w:rFonts w:ascii="Arial" w:hAnsi="Arial" w:cs="Arial"/>
                <w:lang w:val="en-GB"/>
              </w:rPr>
            </w:pPr>
            <w:r>
              <w:rPr>
                <w:rFonts w:ascii="Arial" w:hAnsi="Arial" w:cs="Arial"/>
                <w:lang w:val="en-GB"/>
              </w:rPr>
              <w:t>Liisa Karu</w:t>
            </w:r>
          </w:p>
        </w:tc>
        <w:tc>
          <w:tcPr>
            <w:tcW w:w="751" w:type="pct"/>
            <w:vAlign w:val="center"/>
          </w:tcPr>
          <w:p w14:paraId="486941E3" w14:textId="64749CB4" w:rsidR="003A2389" w:rsidRPr="009162D4" w:rsidRDefault="003A2389" w:rsidP="003A2389">
            <w:pPr>
              <w:pStyle w:val="RBbody"/>
              <w:spacing w:after="0" w:line="240" w:lineRule="auto"/>
              <w:jc w:val="center"/>
              <w:rPr>
                <w:rFonts w:ascii="Arial" w:hAnsi="Arial" w:cs="Arial"/>
                <w:bCs/>
                <w:lang w:val="en-GB"/>
              </w:rPr>
            </w:pPr>
            <w:r>
              <w:rPr>
                <w:rFonts w:ascii="Arial" w:hAnsi="Arial" w:cs="Arial"/>
                <w:lang w:val="en-GB"/>
              </w:rPr>
              <w:t>Ats Pildre</w:t>
            </w:r>
          </w:p>
        </w:tc>
        <w:tc>
          <w:tcPr>
            <w:tcW w:w="591" w:type="pct"/>
            <w:tcMar>
              <w:left w:w="28" w:type="dxa"/>
              <w:right w:w="28" w:type="dxa"/>
            </w:tcMar>
            <w:vAlign w:val="center"/>
          </w:tcPr>
          <w:p w14:paraId="0911898B" w14:textId="77777777" w:rsidR="003A2389" w:rsidRPr="009162D4" w:rsidRDefault="003A2389" w:rsidP="003A2389">
            <w:pPr>
              <w:pStyle w:val="RBbody"/>
              <w:spacing w:after="0" w:line="240" w:lineRule="auto"/>
              <w:jc w:val="center"/>
              <w:rPr>
                <w:rFonts w:ascii="Arial" w:hAnsi="Arial" w:cs="Arial"/>
                <w:lang w:val="en-GB"/>
              </w:rPr>
            </w:pPr>
          </w:p>
        </w:tc>
      </w:tr>
      <w:tr w:rsidR="003A2389" w:rsidRPr="009162D4" w14:paraId="4CACCEA1" w14:textId="77777777" w:rsidTr="00013026">
        <w:trPr>
          <w:cantSplit/>
          <w:trHeight w:val="567"/>
        </w:trPr>
        <w:tc>
          <w:tcPr>
            <w:tcW w:w="295" w:type="pct"/>
            <w:tcMar>
              <w:left w:w="28" w:type="dxa"/>
              <w:right w:w="28" w:type="dxa"/>
            </w:tcMar>
            <w:vAlign w:val="center"/>
          </w:tcPr>
          <w:p w14:paraId="3A0B8A58" w14:textId="3E7416C4" w:rsidR="003A2389" w:rsidRPr="009162D4" w:rsidRDefault="003A2389" w:rsidP="003A2389">
            <w:pPr>
              <w:pStyle w:val="RBbody"/>
              <w:spacing w:after="0" w:line="240" w:lineRule="auto"/>
              <w:jc w:val="center"/>
              <w:rPr>
                <w:rFonts w:ascii="Arial" w:hAnsi="Arial" w:cs="Arial"/>
                <w:lang w:val="en-GB"/>
              </w:rPr>
            </w:pPr>
            <w:r>
              <w:rPr>
                <w:rFonts w:ascii="Arial" w:hAnsi="Arial" w:cs="Arial"/>
                <w:lang w:val="en-GB"/>
              </w:rPr>
              <w:t>003</w:t>
            </w:r>
          </w:p>
        </w:tc>
        <w:tc>
          <w:tcPr>
            <w:tcW w:w="673" w:type="pct"/>
            <w:tcMar>
              <w:left w:w="28" w:type="dxa"/>
              <w:right w:w="28" w:type="dxa"/>
            </w:tcMar>
            <w:vAlign w:val="center"/>
          </w:tcPr>
          <w:p w14:paraId="67C71AA6" w14:textId="63E70475" w:rsidR="003A2389" w:rsidRPr="009162D4" w:rsidRDefault="004F737B" w:rsidP="003A2389">
            <w:pPr>
              <w:pStyle w:val="RBbody"/>
              <w:spacing w:after="0" w:line="240" w:lineRule="auto"/>
              <w:jc w:val="center"/>
              <w:rPr>
                <w:rFonts w:ascii="Arial" w:hAnsi="Arial" w:cs="Arial"/>
                <w:lang w:val="en-GB"/>
              </w:rPr>
            </w:pPr>
            <w:del w:id="12" w:author="Nikita" w:date="2025-08-05T15:09:00Z">
              <w:r>
                <w:rPr>
                  <w:rFonts w:ascii="Arial" w:hAnsi="Arial" w:cs="Arial"/>
                  <w:lang w:val="en-GB"/>
                </w:rPr>
                <w:delText>08.11</w:delText>
              </w:r>
            </w:del>
            <w:ins w:id="13" w:author="Nikita" w:date="2025-08-05T15:09:00Z">
              <w:r w:rsidR="003A2389">
                <w:rPr>
                  <w:rFonts w:ascii="Arial" w:hAnsi="Arial" w:cs="Arial"/>
                  <w:lang w:val="en-GB"/>
                </w:rPr>
                <w:t>02.12</w:t>
              </w:r>
            </w:ins>
            <w:r w:rsidR="003A2389">
              <w:rPr>
                <w:rFonts w:ascii="Arial" w:hAnsi="Arial" w:cs="Arial"/>
                <w:lang w:val="en-GB"/>
              </w:rPr>
              <w:t>.2024</w:t>
            </w:r>
          </w:p>
        </w:tc>
        <w:tc>
          <w:tcPr>
            <w:tcW w:w="672" w:type="pct"/>
            <w:vAlign w:val="center"/>
          </w:tcPr>
          <w:p w14:paraId="5C563EF3" w14:textId="11803231" w:rsidR="003A2389" w:rsidRPr="009162D4" w:rsidRDefault="003A2389" w:rsidP="003A2389">
            <w:pPr>
              <w:pStyle w:val="RBbody"/>
              <w:spacing w:after="0" w:line="240" w:lineRule="auto"/>
              <w:jc w:val="center"/>
              <w:rPr>
                <w:rFonts w:ascii="Arial" w:hAnsi="Arial" w:cs="Arial"/>
                <w:lang w:val="en-GB"/>
              </w:rPr>
            </w:pPr>
            <w:r>
              <w:rPr>
                <w:rFonts w:ascii="Arial" w:hAnsi="Arial" w:cs="Arial"/>
                <w:lang w:val="en-GB"/>
              </w:rPr>
              <w:t>Täiendatud</w:t>
            </w:r>
          </w:p>
        </w:tc>
        <w:tc>
          <w:tcPr>
            <w:tcW w:w="673" w:type="pct"/>
            <w:tcMar>
              <w:left w:w="28" w:type="dxa"/>
              <w:right w:w="28" w:type="dxa"/>
            </w:tcMar>
            <w:vAlign w:val="center"/>
          </w:tcPr>
          <w:p w14:paraId="73B9D8A6" w14:textId="1CF4468F" w:rsidR="003A2389" w:rsidRPr="009162D4" w:rsidRDefault="003A2389" w:rsidP="003A2389">
            <w:pPr>
              <w:pStyle w:val="RBbody"/>
              <w:spacing w:after="0" w:line="240" w:lineRule="auto"/>
              <w:jc w:val="center"/>
              <w:rPr>
                <w:rFonts w:ascii="Arial" w:hAnsi="Arial" w:cs="Arial"/>
                <w:lang w:val="en-GB"/>
              </w:rPr>
            </w:pPr>
            <w:r>
              <w:rPr>
                <w:rFonts w:ascii="Arial" w:hAnsi="Arial" w:cs="Arial"/>
                <w:lang w:val="en-GB"/>
              </w:rPr>
              <w:t>Nadezda Tervo</w:t>
            </w:r>
          </w:p>
        </w:tc>
        <w:tc>
          <w:tcPr>
            <w:tcW w:w="672" w:type="pct"/>
            <w:vAlign w:val="center"/>
          </w:tcPr>
          <w:p w14:paraId="3BB9597B" w14:textId="595A26CC" w:rsidR="003A2389" w:rsidRPr="009162D4" w:rsidRDefault="003A2389" w:rsidP="003A2389">
            <w:pPr>
              <w:pStyle w:val="RBbody"/>
              <w:spacing w:after="0" w:line="240" w:lineRule="auto"/>
              <w:jc w:val="center"/>
              <w:rPr>
                <w:rFonts w:ascii="Arial" w:hAnsi="Arial" w:cs="Arial"/>
                <w:lang w:val="en-GB"/>
              </w:rPr>
            </w:pPr>
            <w:r>
              <w:rPr>
                <w:rFonts w:ascii="Arial" w:hAnsi="Arial" w:cs="Arial"/>
                <w:lang w:val="en-GB"/>
              </w:rPr>
              <w:t>Liisa Karu</w:t>
            </w:r>
          </w:p>
        </w:tc>
        <w:tc>
          <w:tcPr>
            <w:tcW w:w="672" w:type="pct"/>
            <w:tcMar>
              <w:left w:w="28" w:type="dxa"/>
              <w:right w:w="28" w:type="dxa"/>
            </w:tcMar>
            <w:vAlign w:val="center"/>
          </w:tcPr>
          <w:p w14:paraId="50AAA337" w14:textId="7D07E16D" w:rsidR="003A2389" w:rsidRPr="009162D4" w:rsidRDefault="003A2389" w:rsidP="003A2389">
            <w:pPr>
              <w:pStyle w:val="RBbody"/>
              <w:spacing w:after="0" w:line="240" w:lineRule="auto"/>
              <w:jc w:val="center"/>
              <w:rPr>
                <w:rFonts w:ascii="Arial" w:hAnsi="Arial" w:cs="Arial"/>
                <w:lang w:val="en-GB"/>
              </w:rPr>
            </w:pPr>
            <w:r>
              <w:rPr>
                <w:rFonts w:ascii="Arial" w:hAnsi="Arial" w:cs="Arial"/>
                <w:lang w:val="en-GB"/>
              </w:rPr>
              <w:t>Liisa Karu</w:t>
            </w:r>
          </w:p>
        </w:tc>
        <w:tc>
          <w:tcPr>
            <w:tcW w:w="751" w:type="pct"/>
            <w:vAlign w:val="center"/>
          </w:tcPr>
          <w:p w14:paraId="3D446586" w14:textId="2B538D7F" w:rsidR="003A2389" w:rsidRPr="009162D4" w:rsidRDefault="003A2389" w:rsidP="003A2389">
            <w:pPr>
              <w:pStyle w:val="RBbody"/>
              <w:spacing w:after="0" w:line="240" w:lineRule="auto"/>
              <w:jc w:val="center"/>
              <w:rPr>
                <w:rFonts w:ascii="Arial" w:hAnsi="Arial" w:cs="Arial"/>
                <w:bCs/>
                <w:lang w:val="en-GB"/>
              </w:rPr>
            </w:pPr>
            <w:r>
              <w:rPr>
                <w:rFonts w:ascii="Arial" w:hAnsi="Arial" w:cs="Arial"/>
                <w:lang w:val="en-GB"/>
              </w:rPr>
              <w:t>Ats Pildre</w:t>
            </w:r>
          </w:p>
        </w:tc>
        <w:tc>
          <w:tcPr>
            <w:tcW w:w="591" w:type="pct"/>
            <w:tcMar>
              <w:left w:w="28" w:type="dxa"/>
              <w:right w:w="28" w:type="dxa"/>
            </w:tcMar>
            <w:vAlign w:val="center"/>
          </w:tcPr>
          <w:p w14:paraId="03F798C7" w14:textId="77777777" w:rsidR="003A2389" w:rsidRPr="009162D4" w:rsidRDefault="003A2389" w:rsidP="003A2389">
            <w:pPr>
              <w:pStyle w:val="RBbody"/>
              <w:spacing w:after="0" w:line="240" w:lineRule="auto"/>
              <w:jc w:val="center"/>
              <w:rPr>
                <w:rFonts w:ascii="Arial" w:hAnsi="Arial" w:cs="Arial"/>
                <w:lang w:val="en-GB"/>
              </w:rPr>
            </w:pPr>
          </w:p>
        </w:tc>
      </w:tr>
      <w:tr w:rsidR="00DE2535" w:rsidRPr="009162D4" w14:paraId="60916313" w14:textId="77777777" w:rsidTr="00013026">
        <w:trPr>
          <w:cantSplit/>
          <w:trHeight w:val="567"/>
          <w:ins w:id="14" w:author="Nikita" w:date="2025-08-05T15:09:00Z"/>
        </w:trPr>
        <w:tc>
          <w:tcPr>
            <w:tcW w:w="295" w:type="pct"/>
            <w:tcMar>
              <w:left w:w="28" w:type="dxa"/>
              <w:right w:w="28" w:type="dxa"/>
            </w:tcMar>
            <w:vAlign w:val="center"/>
          </w:tcPr>
          <w:p w14:paraId="0C216631" w14:textId="157B760B" w:rsidR="003A2389" w:rsidRDefault="003A2389" w:rsidP="003A2389">
            <w:pPr>
              <w:pStyle w:val="RBbody"/>
              <w:spacing w:after="0" w:line="240" w:lineRule="auto"/>
              <w:jc w:val="center"/>
              <w:rPr>
                <w:ins w:id="15" w:author="Nikita" w:date="2025-08-05T15:09:00Z"/>
                <w:rFonts w:ascii="Arial" w:hAnsi="Arial" w:cs="Arial"/>
                <w:lang w:val="en-GB"/>
              </w:rPr>
            </w:pPr>
            <w:ins w:id="16" w:author="Nikita" w:date="2025-08-05T15:09:00Z">
              <w:r>
                <w:rPr>
                  <w:rFonts w:ascii="Arial" w:hAnsi="Arial" w:cs="Arial"/>
                  <w:lang w:val="en-GB"/>
                </w:rPr>
                <w:t>004</w:t>
              </w:r>
            </w:ins>
          </w:p>
        </w:tc>
        <w:tc>
          <w:tcPr>
            <w:tcW w:w="673" w:type="pct"/>
            <w:tcMar>
              <w:left w:w="28" w:type="dxa"/>
              <w:right w:w="28" w:type="dxa"/>
            </w:tcMar>
            <w:vAlign w:val="center"/>
          </w:tcPr>
          <w:p w14:paraId="785A1587" w14:textId="1DD8574C" w:rsidR="003A2389" w:rsidRDefault="003A2389" w:rsidP="003A2389">
            <w:pPr>
              <w:pStyle w:val="RBbody"/>
              <w:spacing w:after="0" w:line="240" w:lineRule="auto"/>
              <w:jc w:val="center"/>
              <w:rPr>
                <w:ins w:id="17" w:author="Nikita" w:date="2025-08-05T15:09:00Z"/>
                <w:rFonts w:ascii="Arial" w:hAnsi="Arial" w:cs="Arial"/>
                <w:lang w:val="en-GB"/>
              </w:rPr>
            </w:pPr>
            <w:ins w:id="18" w:author="Nikita" w:date="2025-08-05T15:09:00Z">
              <w:r>
                <w:rPr>
                  <w:rFonts w:ascii="Arial" w:hAnsi="Arial" w:cs="Arial"/>
                  <w:lang w:val="en-GB"/>
                </w:rPr>
                <w:t>17.02.2025</w:t>
              </w:r>
            </w:ins>
          </w:p>
        </w:tc>
        <w:tc>
          <w:tcPr>
            <w:tcW w:w="672" w:type="pct"/>
            <w:vAlign w:val="center"/>
          </w:tcPr>
          <w:p w14:paraId="32F8D0EF" w14:textId="1762DB62" w:rsidR="003A2389" w:rsidRDefault="003A2389" w:rsidP="003A2389">
            <w:pPr>
              <w:pStyle w:val="RBbody"/>
              <w:spacing w:after="0" w:line="240" w:lineRule="auto"/>
              <w:jc w:val="center"/>
              <w:rPr>
                <w:ins w:id="19" w:author="Nikita" w:date="2025-08-05T15:09:00Z"/>
                <w:rFonts w:ascii="Arial" w:hAnsi="Arial" w:cs="Arial"/>
                <w:lang w:val="en-GB"/>
              </w:rPr>
            </w:pPr>
            <w:ins w:id="20" w:author="Nikita" w:date="2025-08-05T15:09:00Z">
              <w:r>
                <w:rPr>
                  <w:rFonts w:ascii="Arial" w:hAnsi="Arial" w:cs="Arial"/>
                  <w:lang w:val="en-GB"/>
                </w:rPr>
                <w:t>Täiendatud</w:t>
              </w:r>
            </w:ins>
          </w:p>
        </w:tc>
        <w:tc>
          <w:tcPr>
            <w:tcW w:w="673" w:type="pct"/>
            <w:tcMar>
              <w:left w:w="28" w:type="dxa"/>
              <w:right w:w="28" w:type="dxa"/>
            </w:tcMar>
            <w:vAlign w:val="center"/>
          </w:tcPr>
          <w:p w14:paraId="0E742217" w14:textId="40C2A94B" w:rsidR="003A2389" w:rsidRDefault="003A2389" w:rsidP="003A2389">
            <w:pPr>
              <w:pStyle w:val="RBbody"/>
              <w:spacing w:after="0" w:line="240" w:lineRule="auto"/>
              <w:jc w:val="center"/>
              <w:rPr>
                <w:ins w:id="21" w:author="Nikita" w:date="2025-08-05T15:09:00Z"/>
                <w:rFonts w:ascii="Arial" w:hAnsi="Arial" w:cs="Arial"/>
                <w:lang w:val="en-GB"/>
              </w:rPr>
            </w:pPr>
            <w:ins w:id="22" w:author="Nikita" w:date="2025-08-05T15:09:00Z">
              <w:r>
                <w:rPr>
                  <w:rFonts w:ascii="Arial" w:hAnsi="Arial" w:cs="Arial"/>
                  <w:lang w:val="en-GB"/>
                </w:rPr>
                <w:t>Nadezda Tervo</w:t>
              </w:r>
            </w:ins>
          </w:p>
        </w:tc>
        <w:tc>
          <w:tcPr>
            <w:tcW w:w="672" w:type="pct"/>
            <w:vAlign w:val="center"/>
          </w:tcPr>
          <w:p w14:paraId="184C87DA" w14:textId="2C54CF7C" w:rsidR="003A2389" w:rsidRDefault="003A2389" w:rsidP="003A2389">
            <w:pPr>
              <w:pStyle w:val="RBbody"/>
              <w:spacing w:after="0" w:line="240" w:lineRule="auto"/>
              <w:jc w:val="center"/>
              <w:rPr>
                <w:ins w:id="23" w:author="Nikita" w:date="2025-08-05T15:09:00Z"/>
                <w:rFonts w:ascii="Arial" w:hAnsi="Arial" w:cs="Arial"/>
                <w:lang w:val="en-GB"/>
              </w:rPr>
            </w:pPr>
            <w:ins w:id="24" w:author="Nikita" w:date="2025-08-05T15:09:00Z">
              <w:r>
                <w:rPr>
                  <w:rFonts w:ascii="Arial" w:hAnsi="Arial" w:cs="Arial"/>
                  <w:lang w:val="en-GB"/>
                </w:rPr>
                <w:t>Liisa Karu</w:t>
              </w:r>
            </w:ins>
          </w:p>
        </w:tc>
        <w:tc>
          <w:tcPr>
            <w:tcW w:w="672" w:type="pct"/>
            <w:tcMar>
              <w:left w:w="28" w:type="dxa"/>
              <w:right w:w="28" w:type="dxa"/>
            </w:tcMar>
            <w:vAlign w:val="center"/>
          </w:tcPr>
          <w:p w14:paraId="4B047236" w14:textId="7B51BEE7" w:rsidR="003A2389" w:rsidRDefault="003A2389" w:rsidP="003A2389">
            <w:pPr>
              <w:pStyle w:val="RBbody"/>
              <w:spacing w:after="0" w:line="240" w:lineRule="auto"/>
              <w:jc w:val="center"/>
              <w:rPr>
                <w:ins w:id="25" w:author="Nikita" w:date="2025-08-05T15:09:00Z"/>
                <w:rFonts w:ascii="Arial" w:hAnsi="Arial" w:cs="Arial"/>
                <w:lang w:val="en-GB"/>
              </w:rPr>
            </w:pPr>
            <w:ins w:id="26" w:author="Nikita" w:date="2025-08-05T15:09:00Z">
              <w:r>
                <w:rPr>
                  <w:rFonts w:ascii="Arial" w:hAnsi="Arial" w:cs="Arial"/>
                  <w:lang w:val="en-GB"/>
                </w:rPr>
                <w:t>Liisa Karu</w:t>
              </w:r>
            </w:ins>
          </w:p>
        </w:tc>
        <w:tc>
          <w:tcPr>
            <w:tcW w:w="751" w:type="pct"/>
            <w:vAlign w:val="center"/>
          </w:tcPr>
          <w:p w14:paraId="049E6E6B" w14:textId="79EA3ABB" w:rsidR="003A2389" w:rsidRDefault="003A2389" w:rsidP="003A2389">
            <w:pPr>
              <w:pStyle w:val="RBbody"/>
              <w:spacing w:after="0" w:line="240" w:lineRule="auto"/>
              <w:jc w:val="center"/>
              <w:rPr>
                <w:ins w:id="27" w:author="Nikita" w:date="2025-08-05T15:09:00Z"/>
                <w:rFonts w:ascii="Arial" w:hAnsi="Arial" w:cs="Arial"/>
                <w:lang w:val="en-GB"/>
              </w:rPr>
            </w:pPr>
            <w:ins w:id="28" w:author="Nikita" w:date="2025-08-05T15:09:00Z">
              <w:r>
                <w:rPr>
                  <w:rFonts w:ascii="Arial" w:hAnsi="Arial" w:cs="Arial"/>
                  <w:lang w:val="en-GB"/>
                </w:rPr>
                <w:t>Ats Pildre</w:t>
              </w:r>
            </w:ins>
          </w:p>
        </w:tc>
        <w:tc>
          <w:tcPr>
            <w:tcW w:w="591" w:type="pct"/>
            <w:tcMar>
              <w:left w:w="28" w:type="dxa"/>
              <w:right w:w="28" w:type="dxa"/>
            </w:tcMar>
            <w:vAlign w:val="center"/>
          </w:tcPr>
          <w:p w14:paraId="4CFEA875" w14:textId="77777777" w:rsidR="003A2389" w:rsidRPr="009162D4" w:rsidRDefault="003A2389" w:rsidP="003A2389">
            <w:pPr>
              <w:pStyle w:val="RBbody"/>
              <w:spacing w:after="0" w:line="240" w:lineRule="auto"/>
              <w:jc w:val="center"/>
              <w:rPr>
                <w:ins w:id="29" w:author="Nikita" w:date="2025-08-05T15:09:00Z"/>
                <w:rFonts w:ascii="Arial" w:hAnsi="Arial" w:cs="Arial"/>
                <w:lang w:val="en-GB"/>
              </w:rPr>
            </w:pPr>
          </w:p>
        </w:tc>
      </w:tr>
      <w:tr w:rsidR="00DE2535" w:rsidRPr="009162D4" w14:paraId="2B1F9D86" w14:textId="77777777" w:rsidTr="00013026">
        <w:trPr>
          <w:cantSplit/>
          <w:trHeight w:val="567"/>
          <w:ins w:id="30" w:author="Nikita" w:date="2025-08-05T15:09:00Z"/>
        </w:trPr>
        <w:tc>
          <w:tcPr>
            <w:tcW w:w="295" w:type="pct"/>
            <w:tcMar>
              <w:left w:w="28" w:type="dxa"/>
              <w:right w:w="28" w:type="dxa"/>
            </w:tcMar>
            <w:vAlign w:val="center"/>
          </w:tcPr>
          <w:p w14:paraId="4D12C579" w14:textId="5E8B7D87" w:rsidR="004E49E9" w:rsidRDefault="004E49E9" w:rsidP="004E49E9">
            <w:pPr>
              <w:pStyle w:val="RBbody"/>
              <w:spacing w:after="0" w:line="240" w:lineRule="auto"/>
              <w:jc w:val="center"/>
              <w:rPr>
                <w:ins w:id="31" w:author="Nikita" w:date="2025-08-05T15:09:00Z"/>
                <w:rFonts w:ascii="Arial" w:hAnsi="Arial" w:cs="Arial"/>
                <w:lang w:val="en-GB"/>
              </w:rPr>
            </w:pPr>
            <w:ins w:id="32" w:author="Nikita" w:date="2025-08-05T15:09:00Z">
              <w:r>
                <w:rPr>
                  <w:rFonts w:ascii="Arial" w:hAnsi="Arial" w:cs="Arial"/>
                  <w:lang w:val="en-GB"/>
                </w:rPr>
                <w:t>005</w:t>
              </w:r>
            </w:ins>
          </w:p>
        </w:tc>
        <w:tc>
          <w:tcPr>
            <w:tcW w:w="673" w:type="pct"/>
            <w:tcMar>
              <w:left w:w="28" w:type="dxa"/>
              <w:right w:w="28" w:type="dxa"/>
            </w:tcMar>
            <w:vAlign w:val="center"/>
          </w:tcPr>
          <w:p w14:paraId="642E8693" w14:textId="6AF281B1" w:rsidR="004E49E9" w:rsidRDefault="004E49E9" w:rsidP="004E49E9">
            <w:pPr>
              <w:pStyle w:val="RBbody"/>
              <w:spacing w:after="0" w:line="240" w:lineRule="auto"/>
              <w:jc w:val="center"/>
              <w:rPr>
                <w:ins w:id="33" w:author="Nikita" w:date="2025-08-05T15:09:00Z"/>
                <w:rFonts w:ascii="Arial" w:hAnsi="Arial" w:cs="Arial"/>
                <w:lang w:val="en-GB"/>
              </w:rPr>
            </w:pPr>
            <w:ins w:id="34" w:author="Nikita" w:date="2025-08-05T15:09:00Z">
              <w:r>
                <w:rPr>
                  <w:rFonts w:ascii="Arial" w:hAnsi="Arial" w:cs="Arial"/>
                  <w:lang w:val="en-GB"/>
                </w:rPr>
                <w:t>16.06.2025</w:t>
              </w:r>
            </w:ins>
          </w:p>
        </w:tc>
        <w:tc>
          <w:tcPr>
            <w:tcW w:w="672" w:type="pct"/>
            <w:vAlign w:val="center"/>
          </w:tcPr>
          <w:p w14:paraId="67EDAA83" w14:textId="6F5C0C56" w:rsidR="004E49E9" w:rsidRDefault="004E49E9" w:rsidP="004E49E9">
            <w:pPr>
              <w:pStyle w:val="RBbody"/>
              <w:spacing w:after="0" w:line="240" w:lineRule="auto"/>
              <w:jc w:val="center"/>
              <w:rPr>
                <w:ins w:id="35" w:author="Nikita" w:date="2025-08-05T15:09:00Z"/>
                <w:rFonts w:ascii="Arial" w:hAnsi="Arial" w:cs="Arial"/>
                <w:lang w:val="en-GB"/>
              </w:rPr>
            </w:pPr>
            <w:ins w:id="36" w:author="Nikita" w:date="2025-08-05T15:09:00Z">
              <w:r>
                <w:rPr>
                  <w:rFonts w:ascii="Arial" w:hAnsi="Arial" w:cs="Arial"/>
                  <w:lang w:val="en-GB"/>
                </w:rPr>
                <w:t>Täiendatud</w:t>
              </w:r>
            </w:ins>
          </w:p>
        </w:tc>
        <w:tc>
          <w:tcPr>
            <w:tcW w:w="673" w:type="pct"/>
            <w:tcMar>
              <w:left w:w="28" w:type="dxa"/>
              <w:right w:w="28" w:type="dxa"/>
            </w:tcMar>
            <w:vAlign w:val="center"/>
          </w:tcPr>
          <w:p w14:paraId="23B3601F" w14:textId="3952206D" w:rsidR="004E49E9" w:rsidRDefault="004E49E9" w:rsidP="004E49E9">
            <w:pPr>
              <w:pStyle w:val="RBbody"/>
              <w:spacing w:after="0" w:line="240" w:lineRule="auto"/>
              <w:jc w:val="center"/>
              <w:rPr>
                <w:ins w:id="37" w:author="Nikita" w:date="2025-08-05T15:09:00Z"/>
                <w:rFonts w:ascii="Arial" w:hAnsi="Arial" w:cs="Arial"/>
                <w:lang w:val="en-GB"/>
              </w:rPr>
            </w:pPr>
            <w:ins w:id="38" w:author="Nikita" w:date="2025-08-05T15:09:00Z">
              <w:r>
                <w:rPr>
                  <w:rFonts w:ascii="Arial" w:hAnsi="Arial" w:cs="Arial"/>
                  <w:lang w:val="en-GB"/>
                </w:rPr>
                <w:t>Nadezda Tervo</w:t>
              </w:r>
            </w:ins>
          </w:p>
        </w:tc>
        <w:tc>
          <w:tcPr>
            <w:tcW w:w="672" w:type="pct"/>
            <w:vAlign w:val="center"/>
          </w:tcPr>
          <w:p w14:paraId="337B5AC2" w14:textId="1EB2BFB4" w:rsidR="004E49E9" w:rsidRDefault="004E49E9" w:rsidP="004E49E9">
            <w:pPr>
              <w:pStyle w:val="RBbody"/>
              <w:spacing w:after="0" w:line="240" w:lineRule="auto"/>
              <w:jc w:val="center"/>
              <w:rPr>
                <w:ins w:id="39" w:author="Nikita" w:date="2025-08-05T15:09:00Z"/>
                <w:rFonts w:ascii="Arial" w:hAnsi="Arial" w:cs="Arial"/>
                <w:lang w:val="en-GB"/>
              </w:rPr>
            </w:pPr>
            <w:ins w:id="40" w:author="Nikita" w:date="2025-08-05T15:09:00Z">
              <w:r>
                <w:rPr>
                  <w:rFonts w:ascii="Arial" w:hAnsi="Arial" w:cs="Arial"/>
                  <w:lang w:val="en-GB"/>
                </w:rPr>
                <w:t>Liisa Karu</w:t>
              </w:r>
            </w:ins>
          </w:p>
        </w:tc>
        <w:tc>
          <w:tcPr>
            <w:tcW w:w="672" w:type="pct"/>
            <w:tcMar>
              <w:left w:w="28" w:type="dxa"/>
              <w:right w:w="28" w:type="dxa"/>
            </w:tcMar>
            <w:vAlign w:val="center"/>
          </w:tcPr>
          <w:p w14:paraId="1E55819F" w14:textId="4A712884" w:rsidR="004E49E9" w:rsidRDefault="004E49E9" w:rsidP="004E49E9">
            <w:pPr>
              <w:pStyle w:val="RBbody"/>
              <w:spacing w:after="0" w:line="240" w:lineRule="auto"/>
              <w:jc w:val="center"/>
              <w:rPr>
                <w:ins w:id="41" w:author="Nikita" w:date="2025-08-05T15:09:00Z"/>
                <w:rFonts w:ascii="Arial" w:hAnsi="Arial" w:cs="Arial"/>
                <w:lang w:val="en-GB"/>
              </w:rPr>
            </w:pPr>
            <w:ins w:id="42" w:author="Nikita" w:date="2025-08-05T15:09:00Z">
              <w:r>
                <w:rPr>
                  <w:rFonts w:ascii="Arial" w:hAnsi="Arial" w:cs="Arial"/>
                  <w:lang w:val="en-GB"/>
                </w:rPr>
                <w:t>Liisa Karu</w:t>
              </w:r>
            </w:ins>
          </w:p>
        </w:tc>
        <w:tc>
          <w:tcPr>
            <w:tcW w:w="751" w:type="pct"/>
            <w:vAlign w:val="center"/>
          </w:tcPr>
          <w:p w14:paraId="515A6CA1" w14:textId="722C3EC5" w:rsidR="004E49E9" w:rsidRDefault="004E49E9" w:rsidP="004E49E9">
            <w:pPr>
              <w:pStyle w:val="RBbody"/>
              <w:spacing w:after="0" w:line="240" w:lineRule="auto"/>
              <w:jc w:val="center"/>
              <w:rPr>
                <w:ins w:id="43" w:author="Nikita" w:date="2025-08-05T15:09:00Z"/>
                <w:rFonts w:ascii="Arial" w:hAnsi="Arial" w:cs="Arial"/>
                <w:lang w:val="en-GB"/>
              </w:rPr>
            </w:pPr>
            <w:ins w:id="44" w:author="Nikita" w:date="2025-08-05T15:09:00Z">
              <w:r>
                <w:rPr>
                  <w:rFonts w:ascii="Arial" w:hAnsi="Arial" w:cs="Arial"/>
                  <w:lang w:val="en-GB"/>
                </w:rPr>
                <w:t>Ats Pildre</w:t>
              </w:r>
            </w:ins>
          </w:p>
        </w:tc>
        <w:tc>
          <w:tcPr>
            <w:tcW w:w="591" w:type="pct"/>
            <w:tcMar>
              <w:left w:w="28" w:type="dxa"/>
              <w:right w:w="28" w:type="dxa"/>
            </w:tcMar>
            <w:vAlign w:val="center"/>
          </w:tcPr>
          <w:p w14:paraId="15063B5A" w14:textId="77777777" w:rsidR="004E49E9" w:rsidRPr="009162D4" w:rsidRDefault="004E49E9" w:rsidP="004E49E9">
            <w:pPr>
              <w:pStyle w:val="RBbody"/>
              <w:spacing w:after="0" w:line="240" w:lineRule="auto"/>
              <w:jc w:val="center"/>
              <w:rPr>
                <w:ins w:id="45" w:author="Nikita" w:date="2025-08-05T15:09:00Z"/>
                <w:rFonts w:ascii="Arial" w:hAnsi="Arial" w:cs="Arial"/>
                <w:lang w:val="en-GB"/>
              </w:rPr>
            </w:pPr>
          </w:p>
        </w:tc>
      </w:tr>
      <w:tr w:rsidR="004E49E9" w:rsidRPr="009162D4" w14:paraId="53EFEFBD" w14:textId="77777777" w:rsidTr="00790D8F">
        <w:trPr>
          <w:cantSplit/>
          <w:trHeight w:val="1304"/>
        </w:trPr>
        <w:tc>
          <w:tcPr>
            <w:tcW w:w="295" w:type="pct"/>
            <w:tcMar>
              <w:left w:w="28" w:type="dxa"/>
              <w:right w:w="28" w:type="dxa"/>
            </w:tcMar>
            <w:vAlign w:val="center"/>
          </w:tcPr>
          <w:p w14:paraId="1C7FC324" w14:textId="77777777" w:rsidR="004E49E9" w:rsidRPr="009162D4" w:rsidRDefault="004E49E9" w:rsidP="004E49E9">
            <w:pPr>
              <w:pStyle w:val="RBbody"/>
              <w:spacing w:after="0" w:line="240" w:lineRule="auto"/>
              <w:jc w:val="center"/>
              <w:rPr>
                <w:rFonts w:ascii="Arial" w:hAnsi="Arial" w:cs="Arial"/>
                <w:lang w:val="en-GB"/>
              </w:rPr>
            </w:pPr>
          </w:p>
        </w:tc>
        <w:tc>
          <w:tcPr>
            <w:tcW w:w="673" w:type="pct"/>
            <w:tcMar>
              <w:left w:w="28" w:type="dxa"/>
              <w:right w:w="28" w:type="dxa"/>
            </w:tcMar>
            <w:vAlign w:val="center"/>
          </w:tcPr>
          <w:p w14:paraId="6C6E0EF2" w14:textId="77777777" w:rsidR="004E49E9" w:rsidRPr="009162D4" w:rsidRDefault="004E49E9" w:rsidP="004E49E9">
            <w:pPr>
              <w:pStyle w:val="RBbody"/>
              <w:spacing w:after="0" w:line="240" w:lineRule="auto"/>
              <w:jc w:val="center"/>
              <w:rPr>
                <w:rFonts w:ascii="Arial" w:hAnsi="Arial" w:cs="Arial"/>
                <w:lang w:val="en-GB"/>
              </w:rPr>
            </w:pPr>
            <w:r w:rsidRPr="009162D4">
              <w:rPr>
                <w:rFonts w:ascii="Arial" w:hAnsi="Arial" w:cs="Arial"/>
                <w:lang w:val="en-GB"/>
              </w:rPr>
              <w:t>Allkirjad</w:t>
            </w:r>
          </w:p>
        </w:tc>
        <w:tc>
          <w:tcPr>
            <w:tcW w:w="672" w:type="pct"/>
            <w:vAlign w:val="center"/>
          </w:tcPr>
          <w:p w14:paraId="55405612" w14:textId="77777777" w:rsidR="004E49E9" w:rsidRPr="009162D4" w:rsidRDefault="004E49E9" w:rsidP="004E49E9">
            <w:pPr>
              <w:pStyle w:val="RBbody"/>
              <w:spacing w:after="0" w:line="240" w:lineRule="auto"/>
              <w:jc w:val="center"/>
              <w:rPr>
                <w:rFonts w:ascii="Arial" w:hAnsi="Arial" w:cs="Arial"/>
                <w:lang w:val="en-GB"/>
              </w:rPr>
            </w:pPr>
          </w:p>
        </w:tc>
        <w:tc>
          <w:tcPr>
            <w:tcW w:w="673" w:type="pct"/>
            <w:tcMar>
              <w:left w:w="28" w:type="dxa"/>
              <w:right w:w="28" w:type="dxa"/>
            </w:tcMar>
            <w:vAlign w:val="center"/>
          </w:tcPr>
          <w:p w14:paraId="2032C9A2" w14:textId="3EC1D18F" w:rsidR="004E49E9" w:rsidRPr="009162D4" w:rsidRDefault="004E49E9" w:rsidP="004E49E9">
            <w:pPr>
              <w:pStyle w:val="RBbody"/>
              <w:spacing w:after="0" w:line="240" w:lineRule="auto"/>
              <w:jc w:val="center"/>
              <w:rPr>
                <w:rFonts w:ascii="Arial" w:hAnsi="Arial" w:cs="Arial"/>
                <w:lang w:val="en-GB"/>
              </w:rPr>
            </w:pPr>
          </w:p>
        </w:tc>
        <w:tc>
          <w:tcPr>
            <w:tcW w:w="672" w:type="pct"/>
            <w:vAlign w:val="center"/>
          </w:tcPr>
          <w:p w14:paraId="576DFE34" w14:textId="2C9134F1" w:rsidR="004E49E9" w:rsidRPr="009162D4" w:rsidRDefault="004E49E9" w:rsidP="004E49E9">
            <w:pPr>
              <w:pStyle w:val="RBbody"/>
              <w:spacing w:after="0" w:line="240" w:lineRule="auto"/>
              <w:jc w:val="center"/>
              <w:rPr>
                <w:rFonts w:ascii="Arial" w:hAnsi="Arial" w:cs="Arial"/>
                <w:lang w:val="en-GB"/>
              </w:rPr>
            </w:pPr>
          </w:p>
        </w:tc>
        <w:tc>
          <w:tcPr>
            <w:tcW w:w="672" w:type="pct"/>
            <w:tcMar>
              <w:left w:w="28" w:type="dxa"/>
              <w:right w:w="28" w:type="dxa"/>
            </w:tcMar>
            <w:vAlign w:val="center"/>
          </w:tcPr>
          <w:p w14:paraId="31BDED21" w14:textId="59A8BACB" w:rsidR="004E49E9" w:rsidRPr="009162D4" w:rsidRDefault="004E49E9" w:rsidP="004E49E9">
            <w:pPr>
              <w:pStyle w:val="RBbody"/>
              <w:spacing w:after="0" w:line="240" w:lineRule="auto"/>
              <w:jc w:val="center"/>
              <w:rPr>
                <w:rFonts w:ascii="Arial" w:hAnsi="Arial" w:cs="Arial"/>
                <w:lang w:val="en-GB"/>
              </w:rPr>
            </w:pPr>
          </w:p>
        </w:tc>
        <w:tc>
          <w:tcPr>
            <w:tcW w:w="751" w:type="pct"/>
            <w:vAlign w:val="center"/>
          </w:tcPr>
          <w:p w14:paraId="5E3ED577" w14:textId="3912F542" w:rsidR="004E49E9" w:rsidRPr="009162D4" w:rsidRDefault="004E49E9" w:rsidP="004E49E9">
            <w:pPr>
              <w:pStyle w:val="RBbody"/>
              <w:spacing w:after="0" w:line="240" w:lineRule="auto"/>
              <w:jc w:val="center"/>
              <w:rPr>
                <w:rFonts w:ascii="Arial" w:hAnsi="Arial" w:cs="Arial"/>
                <w:lang w:val="en-GB"/>
              </w:rPr>
            </w:pPr>
          </w:p>
        </w:tc>
        <w:tc>
          <w:tcPr>
            <w:tcW w:w="591" w:type="pct"/>
            <w:tcMar>
              <w:left w:w="28" w:type="dxa"/>
              <w:right w:w="28" w:type="dxa"/>
            </w:tcMar>
            <w:vAlign w:val="center"/>
          </w:tcPr>
          <w:p w14:paraId="2B902533" w14:textId="77777777" w:rsidR="004E49E9" w:rsidRPr="009162D4" w:rsidRDefault="004E49E9" w:rsidP="004E49E9">
            <w:pPr>
              <w:pStyle w:val="RBbody"/>
              <w:spacing w:after="0" w:line="240" w:lineRule="auto"/>
              <w:jc w:val="center"/>
              <w:rPr>
                <w:rFonts w:ascii="Arial" w:hAnsi="Arial" w:cs="Arial"/>
                <w:lang w:val="en-GB"/>
              </w:rPr>
            </w:pPr>
          </w:p>
        </w:tc>
      </w:tr>
    </w:tbl>
    <w:p w14:paraId="6D238922" w14:textId="77777777" w:rsidR="008535AC" w:rsidRPr="00F177F3" w:rsidRDefault="008535AC" w:rsidP="004C7347">
      <w:pPr>
        <w:spacing w:after="100" w:afterAutospacing="1" w:line="360" w:lineRule="auto"/>
        <w:rPr>
          <w:lang w:val="et-EE"/>
        </w:rPr>
      </w:pPr>
    </w:p>
    <w:p w14:paraId="347F9D23" w14:textId="77777777" w:rsidR="007A3128" w:rsidRDefault="007A3128" w:rsidP="0094024D">
      <w:pPr>
        <w:rPr>
          <w:b/>
          <w:bCs/>
          <w:lang w:val="en-US"/>
        </w:rPr>
      </w:pPr>
    </w:p>
    <w:p w14:paraId="4276025A" w14:textId="77777777" w:rsidR="001C3A28" w:rsidRDefault="001C3A28" w:rsidP="0094024D">
      <w:pPr>
        <w:rPr>
          <w:b/>
          <w:bCs/>
          <w:lang w:val="en-US"/>
        </w:rPr>
      </w:pPr>
    </w:p>
    <w:p w14:paraId="58335311" w14:textId="08E580D9" w:rsidR="0028017F" w:rsidRDefault="008E155B" w:rsidP="0094024D">
      <w:pPr>
        <w:rPr>
          <w:lang w:val="en-US"/>
        </w:rPr>
      </w:pPr>
      <w:r w:rsidRPr="00D7241E">
        <w:rPr>
          <w:b/>
          <w:bCs/>
          <w:lang w:val="en-US"/>
        </w:rPr>
        <w:t>Project title:</w:t>
      </w:r>
      <w:r w:rsidRPr="00BD3264">
        <w:rPr>
          <w:lang w:val="en-US"/>
        </w:rPr>
        <w:t xml:space="preserve"> </w:t>
      </w:r>
      <w:r w:rsidR="00E01C89">
        <w:rPr>
          <w:lang w:val="en-US"/>
        </w:rPr>
        <w:t>Rail Baltica Harjumaa main route railway I stage construction works</w:t>
      </w:r>
    </w:p>
    <w:p w14:paraId="74081C0B" w14:textId="7628CCCD" w:rsidR="0094024D" w:rsidRDefault="0094024D" w:rsidP="0094024D">
      <w:pPr>
        <w:rPr>
          <w:lang w:val="en-US"/>
        </w:rPr>
      </w:pPr>
    </w:p>
    <w:p w14:paraId="12ADCA50" w14:textId="1B5144F0" w:rsidR="00291BFA" w:rsidRDefault="0094024D" w:rsidP="00291BFA">
      <w:pPr>
        <w:rPr>
          <w:lang w:val="fi-FI"/>
        </w:rPr>
      </w:pPr>
      <w:r w:rsidRPr="00D7241E">
        <w:rPr>
          <w:b/>
          <w:bCs/>
        </w:rPr>
        <w:t>Design Service</w:t>
      </w:r>
      <w:r>
        <w:rPr>
          <w:b/>
          <w:bCs/>
        </w:rPr>
        <w:t xml:space="preserve">: </w:t>
      </w:r>
      <w:r w:rsidR="00E01C89">
        <w:t>Detailed technical design</w:t>
      </w:r>
      <w:r w:rsidRPr="006843FF">
        <w:t>.</w:t>
      </w:r>
      <w:r>
        <w:t xml:space="preserve"> </w:t>
      </w:r>
      <w:r w:rsidR="003F5BAB">
        <w:rPr>
          <w:lang w:val="fi-FI"/>
        </w:rPr>
        <w:t xml:space="preserve">Culvert </w:t>
      </w:r>
      <w:r w:rsidR="00CD511A">
        <w:t>CU037082 (DP Station 4+063).</w:t>
      </w:r>
      <w:r w:rsidR="00366616">
        <w:rPr>
          <w:lang w:val="fi-FI"/>
        </w:rPr>
        <w:t>Explanatory letter</w:t>
      </w:r>
    </w:p>
    <w:p w14:paraId="1645C997" w14:textId="303711A4" w:rsidR="0094024D" w:rsidRPr="0094024D" w:rsidRDefault="0094024D" w:rsidP="0094024D">
      <w:pPr>
        <w:rPr>
          <w:lang w:val="en-US"/>
        </w:rPr>
      </w:pPr>
    </w:p>
    <w:p w14:paraId="70C4B731" w14:textId="5D84F5C4" w:rsidR="00396FBB" w:rsidRPr="00B83CA9" w:rsidRDefault="00396FBB" w:rsidP="00396FBB">
      <w:pPr>
        <w:tabs>
          <w:tab w:val="left" w:pos="2127"/>
        </w:tabs>
        <w:spacing w:after="120"/>
      </w:pPr>
      <w:r w:rsidRPr="00B83CA9">
        <w:rPr>
          <w:b/>
          <w:bCs/>
        </w:rPr>
        <w:t>Document title:</w:t>
      </w:r>
      <w:r w:rsidRPr="00B83CA9">
        <w:t xml:space="preserve"> </w:t>
      </w:r>
      <w:r w:rsidR="003F5BAB" w:rsidRPr="00550297">
        <w:rPr>
          <w:bCs/>
          <w:color w:val="000000" w:themeColor="text1"/>
          <w:lang w:val="et-EE"/>
        </w:rPr>
        <w:t>RBDTD-EE-DS</w:t>
      </w:r>
      <w:r w:rsidR="003F5BAB">
        <w:rPr>
          <w:bCs/>
          <w:color w:val="000000" w:themeColor="text1"/>
          <w:lang w:val="et-EE"/>
        </w:rPr>
        <w:t>2</w:t>
      </w:r>
      <w:r w:rsidR="003F5BAB" w:rsidRPr="00550297">
        <w:rPr>
          <w:bCs/>
          <w:color w:val="000000" w:themeColor="text1"/>
          <w:lang w:val="et-EE"/>
        </w:rPr>
        <w:t>-DPS</w:t>
      </w:r>
      <w:r w:rsidR="003F5BAB">
        <w:rPr>
          <w:bCs/>
          <w:color w:val="000000" w:themeColor="text1"/>
          <w:lang w:val="et-EE"/>
        </w:rPr>
        <w:t>1</w:t>
      </w:r>
      <w:r w:rsidR="003F5BAB" w:rsidRPr="00550297">
        <w:rPr>
          <w:bCs/>
          <w:color w:val="000000" w:themeColor="text1"/>
          <w:lang w:val="et-EE"/>
        </w:rPr>
        <w:t>_</w:t>
      </w:r>
      <w:r w:rsidR="003F5BAB">
        <w:rPr>
          <w:bCs/>
          <w:color w:val="000000" w:themeColor="text1"/>
          <w:lang w:val="et-EE"/>
        </w:rPr>
        <w:t>TRE</w:t>
      </w:r>
      <w:r w:rsidR="003F5BAB" w:rsidRPr="00550297">
        <w:rPr>
          <w:bCs/>
          <w:color w:val="000000" w:themeColor="text1"/>
          <w:lang w:val="et-EE"/>
        </w:rPr>
        <w:t>_</w:t>
      </w:r>
      <w:r w:rsidR="003F5BAB">
        <w:rPr>
          <w:bCs/>
          <w:color w:val="000000" w:themeColor="text1"/>
          <w:lang w:val="et-EE"/>
        </w:rPr>
        <w:t>CU03708</w:t>
      </w:r>
      <w:r w:rsidR="00B009AB">
        <w:rPr>
          <w:bCs/>
          <w:color w:val="000000" w:themeColor="text1"/>
          <w:lang w:val="et-EE"/>
        </w:rPr>
        <w:t>2</w:t>
      </w:r>
      <w:r w:rsidR="003F5BAB" w:rsidRPr="00550297">
        <w:rPr>
          <w:bCs/>
          <w:color w:val="000000" w:themeColor="text1"/>
          <w:lang w:val="et-EE"/>
        </w:rPr>
        <w:t>-</w:t>
      </w:r>
      <w:r w:rsidR="003F5BAB">
        <w:rPr>
          <w:bCs/>
          <w:color w:val="000000" w:themeColor="text1"/>
          <w:lang w:val="et-EE"/>
        </w:rPr>
        <w:t>ZZ</w:t>
      </w:r>
      <w:r w:rsidR="003F5BAB" w:rsidRPr="00550297">
        <w:rPr>
          <w:bCs/>
          <w:color w:val="000000" w:themeColor="text1"/>
          <w:lang w:val="et-EE"/>
        </w:rPr>
        <w:t>_</w:t>
      </w:r>
      <w:r w:rsidR="00CD511A">
        <w:rPr>
          <w:bCs/>
          <w:color w:val="000000" w:themeColor="text1"/>
          <w:lang w:val="et-EE"/>
        </w:rPr>
        <w:t>0005</w:t>
      </w:r>
      <w:r w:rsidR="003F5BAB" w:rsidRPr="00550297">
        <w:rPr>
          <w:bCs/>
          <w:color w:val="000000" w:themeColor="text1"/>
          <w:lang w:val="et-EE"/>
        </w:rPr>
        <w:t>_</w:t>
      </w:r>
      <w:r w:rsidR="003F5BAB">
        <w:rPr>
          <w:bCs/>
          <w:color w:val="000000" w:themeColor="text1"/>
          <w:lang w:val="et-EE"/>
        </w:rPr>
        <w:t>RP</w:t>
      </w:r>
      <w:r w:rsidR="003F5BAB" w:rsidRPr="00550297">
        <w:rPr>
          <w:bCs/>
          <w:color w:val="000000" w:themeColor="text1"/>
          <w:lang w:val="et-EE"/>
        </w:rPr>
        <w:t>_</w:t>
      </w:r>
      <w:r w:rsidR="004F737B">
        <w:rPr>
          <w:bCs/>
          <w:color w:val="000000" w:themeColor="text1"/>
          <w:lang w:val="et-EE"/>
        </w:rPr>
        <w:t>STR-EK</w:t>
      </w:r>
      <w:r w:rsidR="003F5BAB" w:rsidRPr="00550297">
        <w:rPr>
          <w:bCs/>
          <w:color w:val="000000" w:themeColor="text1"/>
          <w:lang w:val="et-EE"/>
        </w:rPr>
        <w:t>_</w:t>
      </w:r>
      <w:r w:rsidR="003F5BAB">
        <w:rPr>
          <w:bCs/>
          <w:color w:val="000000" w:themeColor="text1"/>
          <w:lang w:val="et-EE"/>
        </w:rPr>
        <w:t>DTD</w:t>
      </w:r>
      <w:r w:rsidR="003F5BAB" w:rsidRPr="00550297">
        <w:rPr>
          <w:bCs/>
          <w:color w:val="000000" w:themeColor="text1"/>
          <w:lang w:val="et-EE"/>
        </w:rPr>
        <w:t>_</w:t>
      </w:r>
      <w:r w:rsidR="003F5BAB">
        <w:rPr>
          <w:bCs/>
          <w:color w:val="000000" w:themeColor="text1"/>
          <w:lang w:val="et-EE"/>
        </w:rPr>
        <w:t>000</w:t>
      </w:r>
      <w:r w:rsidR="00433A4B">
        <w:rPr>
          <w:bCs/>
          <w:color w:val="000000" w:themeColor="text1"/>
          <w:lang w:val="et-EE"/>
        </w:rPr>
        <w:t>00</w:t>
      </w:r>
      <w:r w:rsidR="00366616">
        <w:rPr>
          <w:bCs/>
          <w:color w:val="000000" w:themeColor="text1"/>
          <w:lang w:val="et-EE"/>
        </w:rPr>
        <w:t>2</w:t>
      </w:r>
    </w:p>
    <w:p w14:paraId="7BB5C781" w14:textId="07B38CD0" w:rsidR="00DF46AD" w:rsidRPr="00F177F3" w:rsidRDefault="00DF46AD" w:rsidP="004C7347">
      <w:pPr>
        <w:spacing w:after="100" w:afterAutospacing="1" w:line="360" w:lineRule="auto"/>
        <w:rPr>
          <w:lang w:val="et-EE"/>
        </w:rPr>
      </w:pPr>
    </w:p>
    <w:p w14:paraId="0E2DBF3D" w14:textId="16EEB313" w:rsidR="00DF46AD" w:rsidRPr="00F177F3" w:rsidRDefault="00DF46AD" w:rsidP="004C7347">
      <w:pPr>
        <w:spacing w:after="100" w:afterAutospacing="1" w:line="360" w:lineRule="auto"/>
        <w:rPr>
          <w:lang w:val="et-EE"/>
        </w:rPr>
      </w:pPr>
    </w:p>
    <w:p w14:paraId="18AFF39B" w14:textId="31213E27" w:rsidR="00DF46AD" w:rsidRPr="00F177F3" w:rsidRDefault="00DF46AD" w:rsidP="004C7347">
      <w:pPr>
        <w:spacing w:after="100" w:afterAutospacing="1" w:line="360" w:lineRule="auto"/>
        <w:rPr>
          <w:lang w:val="et-EE"/>
        </w:rPr>
      </w:pPr>
    </w:p>
    <w:p w14:paraId="635A2486" w14:textId="14381807" w:rsidR="00DF46AD" w:rsidRPr="00F177F3" w:rsidRDefault="00DF46AD" w:rsidP="004C7347">
      <w:pPr>
        <w:spacing w:after="100" w:afterAutospacing="1" w:line="360" w:lineRule="auto"/>
        <w:rPr>
          <w:lang w:val="et-EE"/>
        </w:rPr>
      </w:pPr>
    </w:p>
    <w:p w14:paraId="57C003E8" w14:textId="7C62B15F" w:rsidR="00304C31" w:rsidRDefault="00304C31" w:rsidP="004C7347">
      <w:pPr>
        <w:spacing w:after="100" w:afterAutospacing="1" w:line="360" w:lineRule="auto"/>
        <w:rPr>
          <w:lang w:val="et-EE"/>
        </w:rPr>
      </w:pPr>
    </w:p>
    <w:p w14:paraId="713B7E66" w14:textId="77777777" w:rsidR="00304C31" w:rsidRDefault="00304C31" w:rsidP="004C7347">
      <w:pPr>
        <w:spacing w:after="100" w:afterAutospacing="1" w:line="360" w:lineRule="auto"/>
        <w:rPr>
          <w:lang w:val="et-EE"/>
        </w:rPr>
      </w:pPr>
    </w:p>
    <w:p w14:paraId="1EE9B6FA" w14:textId="77777777" w:rsidR="00445EBD" w:rsidRPr="00F177F3" w:rsidRDefault="00445EBD" w:rsidP="004C7347">
      <w:pPr>
        <w:spacing w:after="100" w:afterAutospacing="1" w:line="360" w:lineRule="auto"/>
        <w:rPr>
          <w:lang w:val="et-EE"/>
        </w:rPr>
      </w:pPr>
    </w:p>
    <w:p w14:paraId="30A2DE36" w14:textId="77777777" w:rsidR="00304C31" w:rsidRDefault="00304C31" w:rsidP="004C7347">
      <w:pPr>
        <w:spacing w:after="100" w:afterAutospacing="1" w:line="360" w:lineRule="auto"/>
        <w:rPr>
          <w:del w:id="46" w:author="Nikita" w:date="2025-08-05T15:09:00Z"/>
          <w:lang w:val="et-EE"/>
        </w:rPr>
      </w:pPr>
    </w:p>
    <w:p w14:paraId="7333920F" w14:textId="77777777" w:rsidR="00445EBD" w:rsidRPr="00F177F3" w:rsidRDefault="00445EBD" w:rsidP="004C7347">
      <w:pPr>
        <w:spacing w:after="100" w:afterAutospacing="1" w:line="360" w:lineRule="auto"/>
        <w:rPr>
          <w:del w:id="47" w:author="Nikita" w:date="2025-08-05T15:09:00Z"/>
          <w:lang w:val="et-E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
        <w:gridCol w:w="1558"/>
        <w:gridCol w:w="1195"/>
        <w:gridCol w:w="1057"/>
        <w:gridCol w:w="1341"/>
        <w:gridCol w:w="1341"/>
        <w:gridCol w:w="1349"/>
        <w:gridCol w:w="920"/>
        <w:gridCol w:w="890"/>
      </w:tblGrid>
      <w:tr w:rsidR="00304C31" w:rsidRPr="00F93D43" w14:paraId="6CDB63AF" w14:textId="77777777" w:rsidTr="00293802">
        <w:trPr>
          <w:cantSplit/>
          <w:trHeight w:val="567"/>
        </w:trPr>
        <w:tc>
          <w:tcPr>
            <w:tcW w:w="326" w:type="pct"/>
            <w:tcMar>
              <w:left w:w="28" w:type="dxa"/>
              <w:right w:w="28" w:type="dxa"/>
            </w:tcMar>
            <w:vAlign w:val="center"/>
          </w:tcPr>
          <w:p w14:paraId="54E5B8A9" w14:textId="77777777" w:rsidR="00304C31" w:rsidRPr="00F93D43" w:rsidRDefault="00304C31" w:rsidP="00B03D0A">
            <w:pPr>
              <w:pStyle w:val="RBbody"/>
              <w:spacing w:after="0" w:line="240" w:lineRule="auto"/>
              <w:jc w:val="center"/>
              <w:rPr>
                <w:rFonts w:ascii="Arial" w:hAnsi="Arial" w:cs="Arial"/>
                <w:lang w:val="en-GB"/>
              </w:rPr>
            </w:pPr>
            <w:r w:rsidRPr="00F93D43">
              <w:rPr>
                <w:rFonts w:ascii="Arial" w:hAnsi="Arial" w:cs="Arial"/>
                <w:lang w:val="en-GB"/>
              </w:rPr>
              <w:t>Rev.</w:t>
            </w:r>
          </w:p>
        </w:tc>
        <w:tc>
          <w:tcPr>
            <w:tcW w:w="559" w:type="pct"/>
            <w:tcMar>
              <w:left w:w="28" w:type="dxa"/>
              <w:right w:w="28" w:type="dxa"/>
            </w:tcMar>
            <w:vAlign w:val="center"/>
          </w:tcPr>
          <w:p w14:paraId="0BEA2169" w14:textId="77777777" w:rsidR="00304C31" w:rsidRPr="00F93D43" w:rsidRDefault="00304C31" w:rsidP="00B03D0A">
            <w:pPr>
              <w:pStyle w:val="RBbody"/>
              <w:spacing w:after="0" w:line="240" w:lineRule="auto"/>
              <w:jc w:val="center"/>
              <w:rPr>
                <w:rFonts w:ascii="Arial" w:hAnsi="Arial" w:cs="Arial"/>
                <w:lang w:val="en-GB"/>
              </w:rPr>
            </w:pPr>
            <w:r w:rsidRPr="00F93D43">
              <w:rPr>
                <w:rFonts w:ascii="Arial" w:hAnsi="Arial" w:cs="Arial"/>
                <w:lang w:val="en-GB"/>
              </w:rPr>
              <w:t>Date</w:t>
            </w:r>
          </w:p>
        </w:tc>
        <w:tc>
          <w:tcPr>
            <w:tcW w:w="683" w:type="pct"/>
            <w:vAlign w:val="center"/>
          </w:tcPr>
          <w:p w14:paraId="30106FD8" w14:textId="77777777" w:rsidR="00304C31" w:rsidRPr="00F93D43" w:rsidRDefault="00304C31" w:rsidP="00B03D0A">
            <w:pPr>
              <w:pStyle w:val="RBbody"/>
              <w:spacing w:after="0" w:line="240" w:lineRule="auto"/>
              <w:jc w:val="center"/>
              <w:rPr>
                <w:rFonts w:ascii="Arial" w:hAnsi="Arial" w:cs="Arial"/>
                <w:lang w:val="en-GB"/>
              </w:rPr>
            </w:pPr>
            <w:r w:rsidRPr="00F93D43">
              <w:rPr>
                <w:rFonts w:ascii="Arial" w:hAnsi="Arial" w:cs="Arial"/>
                <w:lang w:val="en-GB"/>
              </w:rPr>
              <w:t>Doc Status</w:t>
            </w:r>
          </w:p>
        </w:tc>
        <w:tc>
          <w:tcPr>
            <w:tcW w:w="615" w:type="pct"/>
            <w:tcMar>
              <w:left w:w="28" w:type="dxa"/>
              <w:right w:w="28" w:type="dxa"/>
            </w:tcMar>
            <w:vAlign w:val="center"/>
          </w:tcPr>
          <w:p w14:paraId="019F7BE0" w14:textId="77777777" w:rsidR="00304C31" w:rsidRPr="00F93D43" w:rsidRDefault="00304C31" w:rsidP="00B03D0A">
            <w:pPr>
              <w:pStyle w:val="RBbody"/>
              <w:spacing w:after="0" w:line="240" w:lineRule="auto"/>
              <w:jc w:val="center"/>
              <w:rPr>
                <w:rFonts w:ascii="Arial" w:hAnsi="Arial" w:cs="Arial"/>
                <w:lang w:val="en-GB"/>
              </w:rPr>
            </w:pPr>
            <w:r w:rsidRPr="00F93D43">
              <w:rPr>
                <w:rFonts w:ascii="Arial" w:hAnsi="Arial" w:cs="Arial"/>
                <w:lang w:val="en-GB"/>
              </w:rPr>
              <w:t>Prepared</w:t>
            </w:r>
          </w:p>
        </w:tc>
        <w:tc>
          <w:tcPr>
            <w:tcW w:w="755" w:type="pct"/>
            <w:vAlign w:val="center"/>
          </w:tcPr>
          <w:p w14:paraId="5E600203" w14:textId="77777777" w:rsidR="00304C31" w:rsidRPr="00F93D43" w:rsidRDefault="00304C31" w:rsidP="00B03D0A">
            <w:pPr>
              <w:pStyle w:val="RBbody"/>
              <w:spacing w:after="0" w:line="240" w:lineRule="auto"/>
              <w:jc w:val="center"/>
              <w:rPr>
                <w:rFonts w:ascii="Arial" w:hAnsi="Arial" w:cs="Arial"/>
                <w:lang w:val="en-GB"/>
              </w:rPr>
            </w:pPr>
            <w:r>
              <w:rPr>
                <w:rFonts w:ascii="Arial" w:hAnsi="Arial" w:cs="Arial"/>
                <w:lang w:val="en-GB"/>
              </w:rPr>
              <w:t>Checked</w:t>
            </w:r>
          </w:p>
        </w:tc>
        <w:tc>
          <w:tcPr>
            <w:tcW w:w="755" w:type="pct"/>
            <w:tcMar>
              <w:left w:w="28" w:type="dxa"/>
              <w:right w:w="28" w:type="dxa"/>
            </w:tcMar>
            <w:vAlign w:val="center"/>
          </w:tcPr>
          <w:p w14:paraId="243A0B6E" w14:textId="5E855055" w:rsidR="00304C31" w:rsidRPr="00F93D43" w:rsidRDefault="00B41AE0" w:rsidP="00B03D0A">
            <w:pPr>
              <w:pStyle w:val="RBbody"/>
              <w:spacing w:after="0" w:line="240" w:lineRule="auto"/>
              <w:jc w:val="center"/>
              <w:rPr>
                <w:rFonts w:ascii="Arial" w:hAnsi="Arial" w:cs="Arial"/>
                <w:lang w:val="en-GB"/>
              </w:rPr>
            </w:pPr>
            <w:r w:rsidRPr="00F93D43">
              <w:rPr>
                <w:rFonts w:ascii="Arial" w:hAnsi="Arial" w:cs="Arial"/>
                <w:lang w:val="en-GB"/>
              </w:rPr>
              <w:t>Approved</w:t>
            </w:r>
          </w:p>
        </w:tc>
        <w:tc>
          <w:tcPr>
            <w:tcW w:w="759" w:type="pct"/>
            <w:gridSpan w:val="2"/>
            <w:vAlign w:val="center"/>
          </w:tcPr>
          <w:p w14:paraId="61D52DD6" w14:textId="6487528D" w:rsidR="00304C31" w:rsidRPr="00F93D43" w:rsidRDefault="00B41AE0" w:rsidP="00B03D0A">
            <w:pPr>
              <w:pStyle w:val="RBbody"/>
              <w:spacing w:after="0" w:line="240" w:lineRule="auto"/>
              <w:jc w:val="center"/>
              <w:rPr>
                <w:rFonts w:ascii="Arial" w:hAnsi="Arial" w:cs="Arial"/>
                <w:lang w:val="en-GB"/>
              </w:rPr>
            </w:pPr>
            <w:r>
              <w:rPr>
                <w:rFonts w:ascii="Arial" w:hAnsi="Arial" w:cs="Arial"/>
                <w:lang w:val="en-GB"/>
              </w:rPr>
              <w:t>Respon</w:t>
            </w:r>
            <w:r w:rsidR="00F467D8">
              <w:rPr>
                <w:rFonts w:ascii="Arial" w:hAnsi="Arial" w:cs="Arial"/>
                <w:lang w:val="en-GB"/>
              </w:rPr>
              <w:t>s</w:t>
            </w:r>
            <w:r>
              <w:rPr>
                <w:rFonts w:ascii="Arial" w:hAnsi="Arial" w:cs="Arial"/>
                <w:lang w:val="en-GB"/>
              </w:rPr>
              <w:t>ible</w:t>
            </w:r>
            <w:r w:rsidR="00F467D8">
              <w:rPr>
                <w:rFonts w:ascii="Arial" w:hAnsi="Arial" w:cs="Arial"/>
                <w:lang w:val="en-GB"/>
              </w:rPr>
              <w:t xml:space="preserve"> specialist</w:t>
            </w:r>
          </w:p>
        </w:tc>
        <w:tc>
          <w:tcPr>
            <w:tcW w:w="547" w:type="pct"/>
            <w:tcMar>
              <w:left w:w="28" w:type="dxa"/>
              <w:right w:w="28" w:type="dxa"/>
            </w:tcMar>
            <w:vAlign w:val="center"/>
          </w:tcPr>
          <w:p w14:paraId="4A4C5165" w14:textId="77777777" w:rsidR="00304C31" w:rsidRPr="00F93D43" w:rsidRDefault="00304C31" w:rsidP="00B03D0A">
            <w:pPr>
              <w:pStyle w:val="RBbody"/>
              <w:spacing w:after="0" w:line="240" w:lineRule="auto"/>
              <w:jc w:val="center"/>
              <w:rPr>
                <w:rFonts w:ascii="Arial" w:hAnsi="Arial" w:cs="Arial"/>
                <w:lang w:val="en-GB"/>
              </w:rPr>
            </w:pPr>
            <w:r w:rsidRPr="00F93D43">
              <w:rPr>
                <w:rFonts w:ascii="Arial" w:hAnsi="Arial" w:cs="Arial"/>
                <w:lang w:val="en-GB"/>
              </w:rPr>
              <w:t>Accepted</w:t>
            </w:r>
          </w:p>
        </w:tc>
      </w:tr>
      <w:tr w:rsidR="003A2389" w:rsidRPr="00F93D43" w14:paraId="3A34DD58" w14:textId="77777777" w:rsidTr="00293802">
        <w:trPr>
          <w:cantSplit/>
          <w:trHeight w:val="567"/>
        </w:trPr>
        <w:tc>
          <w:tcPr>
            <w:tcW w:w="326" w:type="pct"/>
            <w:shd w:val="clear" w:color="auto" w:fill="auto"/>
            <w:tcMar>
              <w:left w:w="28" w:type="dxa"/>
              <w:right w:w="28" w:type="dxa"/>
            </w:tcMar>
            <w:vAlign w:val="center"/>
          </w:tcPr>
          <w:p w14:paraId="378C222B" w14:textId="4E71E76D" w:rsidR="003A2389" w:rsidRPr="00F93D43" w:rsidRDefault="003A2389" w:rsidP="003A2389">
            <w:pPr>
              <w:pStyle w:val="RBbody"/>
              <w:spacing w:after="0" w:line="240" w:lineRule="auto"/>
              <w:jc w:val="center"/>
              <w:rPr>
                <w:rFonts w:ascii="Arial" w:hAnsi="Arial" w:cs="Arial"/>
                <w:lang w:val="en-GB"/>
              </w:rPr>
            </w:pPr>
            <w:r w:rsidRPr="009162D4">
              <w:rPr>
                <w:rFonts w:ascii="Arial" w:hAnsi="Arial" w:cs="Arial"/>
              </w:rPr>
              <w:t>001</w:t>
            </w:r>
          </w:p>
        </w:tc>
        <w:tc>
          <w:tcPr>
            <w:tcW w:w="559" w:type="pct"/>
            <w:shd w:val="clear" w:color="auto" w:fill="auto"/>
            <w:tcMar>
              <w:left w:w="28" w:type="dxa"/>
              <w:right w:w="28" w:type="dxa"/>
            </w:tcMar>
            <w:vAlign w:val="center"/>
          </w:tcPr>
          <w:p w14:paraId="16078D30" w14:textId="1C773E7D" w:rsidR="003A2389" w:rsidRPr="00F93D43" w:rsidRDefault="00380AEA" w:rsidP="003A2389">
            <w:pPr>
              <w:pStyle w:val="RBbody"/>
              <w:spacing w:after="0" w:line="240" w:lineRule="auto"/>
              <w:jc w:val="center"/>
              <w:rPr>
                <w:rFonts w:ascii="Arial" w:hAnsi="Arial" w:cs="Arial"/>
                <w:lang w:val="en-GB"/>
              </w:rPr>
            </w:pPr>
            <w:del w:id="48" w:author="Nikita" w:date="2025-08-05T15:09:00Z">
              <w:r>
                <w:rPr>
                  <w:rFonts w:ascii="Arial" w:hAnsi="Arial" w:cs="Arial"/>
                  <w:lang w:val="en-GB"/>
                </w:rPr>
                <w:delText>02</w:delText>
              </w:r>
            </w:del>
            <w:ins w:id="49" w:author="Nikita" w:date="2025-08-05T15:09:00Z">
              <w:r w:rsidR="003A2389">
                <w:rPr>
                  <w:rFonts w:ascii="Arial" w:hAnsi="Arial" w:cs="Arial"/>
                  <w:lang w:val="en-GB"/>
                </w:rPr>
                <w:t>19</w:t>
              </w:r>
            </w:ins>
            <w:r w:rsidR="003A2389">
              <w:rPr>
                <w:rFonts w:ascii="Arial" w:hAnsi="Arial" w:cs="Arial"/>
                <w:lang w:val="en-GB"/>
              </w:rPr>
              <w:t>.07.2024</w:t>
            </w:r>
          </w:p>
        </w:tc>
        <w:tc>
          <w:tcPr>
            <w:tcW w:w="683" w:type="pct"/>
            <w:shd w:val="clear" w:color="auto" w:fill="auto"/>
            <w:vAlign w:val="center"/>
          </w:tcPr>
          <w:p w14:paraId="3AC01B71" w14:textId="77777777" w:rsidR="003A2389" w:rsidRPr="00F93D43" w:rsidRDefault="003A2389" w:rsidP="003A2389">
            <w:pPr>
              <w:pStyle w:val="RBbody"/>
              <w:spacing w:after="0" w:line="240" w:lineRule="auto"/>
              <w:jc w:val="center"/>
              <w:rPr>
                <w:rFonts w:ascii="Arial" w:hAnsi="Arial" w:cs="Arial"/>
                <w:lang w:val="en-GB"/>
              </w:rPr>
            </w:pPr>
            <w:r>
              <w:rPr>
                <w:rFonts w:ascii="Arial" w:hAnsi="Arial" w:cs="Arial"/>
                <w:lang w:val="en-GB"/>
              </w:rPr>
              <w:t>Submitted</w:t>
            </w:r>
          </w:p>
        </w:tc>
        <w:tc>
          <w:tcPr>
            <w:tcW w:w="615" w:type="pct"/>
            <w:shd w:val="clear" w:color="auto" w:fill="auto"/>
            <w:tcMar>
              <w:left w:w="28" w:type="dxa"/>
              <w:right w:w="28" w:type="dxa"/>
            </w:tcMar>
            <w:vAlign w:val="center"/>
          </w:tcPr>
          <w:p w14:paraId="76E98FF2" w14:textId="09D5FEEA" w:rsidR="003A2389" w:rsidRPr="00F93D43" w:rsidRDefault="003A2389" w:rsidP="003A2389">
            <w:pPr>
              <w:pStyle w:val="RBbody"/>
              <w:spacing w:after="0" w:line="240" w:lineRule="auto"/>
              <w:jc w:val="center"/>
              <w:rPr>
                <w:rFonts w:ascii="Arial" w:hAnsi="Arial" w:cs="Arial"/>
                <w:lang w:val="en-GB"/>
              </w:rPr>
            </w:pPr>
            <w:r>
              <w:rPr>
                <w:rFonts w:ascii="Arial" w:hAnsi="Arial" w:cs="Arial"/>
                <w:lang w:val="en-GB"/>
              </w:rPr>
              <w:t>Nadezda Tervo</w:t>
            </w:r>
          </w:p>
        </w:tc>
        <w:tc>
          <w:tcPr>
            <w:tcW w:w="755" w:type="pct"/>
            <w:vAlign w:val="center"/>
          </w:tcPr>
          <w:p w14:paraId="79442535" w14:textId="626913C1" w:rsidR="003A2389" w:rsidRDefault="003A2389" w:rsidP="003A2389">
            <w:pPr>
              <w:pStyle w:val="RBbody"/>
              <w:spacing w:after="0" w:line="240" w:lineRule="auto"/>
              <w:jc w:val="center"/>
              <w:rPr>
                <w:rFonts w:ascii="Arial" w:hAnsi="Arial" w:cs="Arial"/>
                <w:lang w:val="en-GB"/>
              </w:rPr>
            </w:pPr>
            <w:r>
              <w:rPr>
                <w:rFonts w:ascii="Arial" w:hAnsi="Arial" w:cs="Arial"/>
                <w:lang w:val="en-GB"/>
              </w:rPr>
              <w:t>Liisa Karu</w:t>
            </w:r>
          </w:p>
        </w:tc>
        <w:tc>
          <w:tcPr>
            <w:tcW w:w="755" w:type="pct"/>
            <w:shd w:val="clear" w:color="auto" w:fill="auto"/>
            <w:tcMar>
              <w:left w:w="28" w:type="dxa"/>
              <w:right w:w="28" w:type="dxa"/>
            </w:tcMar>
            <w:vAlign w:val="center"/>
          </w:tcPr>
          <w:p w14:paraId="2ABA1DA3" w14:textId="61C13D0C" w:rsidR="003A2389" w:rsidRPr="00F93D43" w:rsidRDefault="003A2389" w:rsidP="003A2389">
            <w:pPr>
              <w:pStyle w:val="RBbody"/>
              <w:spacing w:after="0" w:line="240" w:lineRule="auto"/>
              <w:jc w:val="center"/>
              <w:rPr>
                <w:rFonts w:ascii="Arial" w:hAnsi="Arial" w:cs="Arial"/>
                <w:lang w:val="en-GB"/>
              </w:rPr>
            </w:pPr>
            <w:r>
              <w:rPr>
                <w:rFonts w:ascii="Arial" w:hAnsi="Arial" w:cs="Arial"/>
                <w:lang w:val="en-GB"/>
              </w:rPr>
              <w:t>Liisa Karu</w:t>
            </w:r>
          </w:p>
        </w:tc>
        <w:tc>
          <w:tcPr>
            <w:tcW w:w="759" w:type="pct"/>
            <w:gridSpan w:val="2"/>
            <w:shd w:val="clear" w:color="auto" w:fill="auto"/>
            <w:vAlign w:val="center"/>
          </w:tcPr>
          <w:p w14:paraId="410FBE99" w14:textId="4407EA88" w:rsidR="003A2389" w:rsidRPr="00F93D43" w:rsidRDefault="003A2389" w:rsidP="003A2389">
            <w:pPr>
              <w:pStyle w:val="RBbody"/>
              <w:spacing w:after="0" w:line="240" w:lineRule="auto"/>
              <w:jc w:val="center"/>
              <w:rPr>
                <w:rFonts w:ascii="Arial" w:hAnsi="Arial" w:cs="Arial"/>
                <w:lang w:val="en-GB"/>
              </w:rPr>
            </w:pPr>
            <w:r>
              <w:rPr>
                <w:rFonts w:ascii="Arial" w:hAnsi="Arial" w:cs="Arial"/>
                <w:lang w:val="en-GB"/>
              </w:rPr>
              <w:t>Ats Pildre</w:t>
            </w:r>
          </w:p>
        </w:tc>
        <w:tc>
          <w:tcPr>
            <w:tcW w:w="547" w:type="pct"/>
            <w:shd w:val="clear" w:color="auto" w:fill="auto"/>
            <w:tcMar>
              <w:left w:w="28" w:type="dxa"/>
              <w:right w:w="28" w:type="dxa"/>
            </w:tcMar>
            <w:vAlign w:val="center"/>
          </w:tcPr>
          <w:p w14:paraId="140FB8E5" w14:textId="77777777" w:rsidR="003A2389" w:rsidRPr="00F93D43" w:rsidRDefault="003A2389" w:rsidP="003A2389">
            <w:pPr>
              <w:pStyle w:val="RBbody"/>
              <w:spacing w:after="0" w:line="240" w:lineRule="auto"/>
              <w:jc w:val="center"/>
              <w:rPr>
                <w:rFonts w:ascii="Arial" w:hAnsi="Arial" w:cs="Arial"/>
                <w:lang w:val="en-GB"/>
              </w:rPr>
            </w:pPr>
          </w:p>
        </w:tc>
      </w:tr>
      <w:tr w:rsidR="003A2389" w:rsidRPr="00F93D43" w14:paraId="16B2CF1A" w14:textId="77777777" w:rsidTr="00002A6E">
        <w:trPr>
          <w:cantSplit/>
          <w:trHeight w:val="567"/>
        </w:trPr>
        <w:tc>
          <w:tcPr>
            <w:tcW w:w="326" w:type="pct"/>
            <w:tcMar>
              <w:left w:w="28" w:type="dxa"/>
              <w:right w:w="28" w:type="dxa"/>
            </w:tcMar>
            <w:vAlign w:val="center"/>
          </w:tcPr>
          <w:p w14:paraId="191C3CA2" w14:textId="4ABB2E59" w:rsidR="003A2389" w:rsidRPr="00F93D43" w:rsidRDefault="003A2389" w:rsidP="003A2389">
            <w:pPr>
              <w:pStyle w:val="RBbody"/>
              <w:spacing w:after="0" w:line="240" w:lineRule="auto"/>
              <w:jc w:val="center"/>
              <w:rPr>
                <w:rFonts w:ascii="Arial" w:hAnsi="Arial" w:cs="Arial"/>
                <w:lang w:val="en-GB"/>
              </w:rPr>
            </w:pPr>
            <w:r>
              <w:rPr>
                <w:rFonts w:ascii="Arial" w:hAnsi="Arial" w:cs="Arial"/>
                <w:lang w:val="en-GB"/>
              </w:rPr>
              <w:t>002</w:t>
            </w:r>
          </w:p>
        </w:tc>
        <w:tc>
          <w:tcPr>
            <w:tcW w:w="559" w:type="pct"/>
            <w:tcMar>
              <w:left w:w="28" w:type="dxa"/>
              <w:right w:w="28" w:type="dxa"/>
            </w:tcMar>
            <w:vAlign w:val="center"/>
          </w:tcPr>
          <w:p w14:paraId="6B4EC726" w14:textId="25A510C3" w:rsidR="003A2389" w:rsidRPr="00F93D43" w:rsidRDefault="00733980" w:rsidP="003A2389">
            <w:pPr>
              <w:pStyle w:val="RBbody"/>
              <w:spacing w:after="0" w:line="240" w:lineRule="auto"/>
              <w:jc w:val="center"/>
              <w:rPr>
                <w:rFonts w:ascii="Arial" w:hAnsi="Arial" w:cs="Arial"/>
                <w:lang w:val="en-GB"/>
              </w:rPr>
            </w:pPr>
            <w:del w:id="50" w:author="Nikita" w:date="2025-08-05T15:09:00Z">
              <w:r>
                <w:rPr>
                  <w:rFonts w:ascii="Arial" w:hAnsi="Arial" w:cs="Arial"/>
                  <w:lang w:val="en-GB"/>
                </w:rPr>
                <w:delText>18.09</w:delText>
              </w:r>
            </w:del>
            <w:ins w:id="51" w:author="Nikita" w:date="2025-08-05T15:09:00Z">
              <w:r w:rsidR="003A2389">
                <w:rPr>
                  <w:rFonts w:ascii="Arial" w:hAnsi="Arial" w:cs="Arial"/>
                  <w:lang w:val="en-GB"/>
                </w:rPr>
                <w:t>02.10</w:t>
              </w:r>
            </w:ins>
            <w:r w:rsidR="003A2389">
              <w:rPr>
                <w:rFonts w:ascii="Arial" w:hAnsi="Arial" w:cs="Arial"/>
                <w:lang w:val="en-GB"/>
              </w:rPr>
              <w:t>.2024</w:t>
            </w:r>
          </w:p>
        </w:tc>
        <w:tc>
          <w:tcPr>
            <w:tcW w:w="683" w:type="pct"/>
            <w:vAlign w:val="center"/>
          </w:tcPr>
          <w:p w14:paraId="483AF4C4" w14:textId="280E57AF" w:rsidR="003A2389" w:rsidRPr="00F93D43" w:rsidRDefault="003A2389" w:rsidP="003A2389">
            <w:pPr>
              <w:pStyle w:val="RBbody"/>
              <w:spacing w:after="0" w:line="240" w:lineRule="auto"/>
              <w:jc w:val="center"/>
              <w:rPr>
                <w:rFonts w:ascii="Arial" w:hAnsi="Arial" w:cs="Arial"/>
                <w:lang w:val="en-GB"/>
              </w:rPr>
            </w:pPr>
            <w:r>
              <w:rPr>
                <w:rFonts w:ascii="Arial" w:hAnsi="Arial" w:cs="Arial"/>
                <w:lang w:val="en-GB"/>
              </w:rPr>
              <w:t>Updated</w:t>
            </w:r>
          </w:p>
        </w:tc>
        <w:tc>
          <w:tcPr>
            <w:tcW w:w="615" w:type="pct"/>
            <w:tcMar>
              <w:left w:w="28" w:type="dxa"/>
              <w:right w:w="28" w:type="dxa"/>
            </w:tcMar>
            <w:vAlign w:val="center"/>
          </w:tcPr>
          <w:p w14:paraId="18CCD5B4" w14:textId="7696CBBB" w:rsidR="003A2389" w:rsidRPr="00F93D43" w:rsidRDefault="003A2389" w:rsidP="003A2389">
            <w:pPr>
              <w:pStyle w:val="RBbody"/>
              <w:spacing w:after="0" w:line="240" w:lineRule="auto"/>
              <w:jc w:val="center"/>
              <w:rPr>
                <w:rFonts w:ascii="Arial" w:hAnsi="Arial" w:cs="Arial"/>
                <w:lang w:val="en-GB"/>
              </w:rPr>
            </w:pPr>
            <w:r>
              <w:rPr>
                <w:rFonts w:ascii="Arial" w:hAnsi="Arial" w:cs="Arial"/>
                <w:lang w:val="en-GB"/>
              </w:rPr>
              <w:t>Nadezda Tervo</w:t>
            </w:r>
          </w:p>
        </w:tc>
        <w:tc>
          <w:tcPr>
            <w:tcW w:w="755" w:type="pct"/>
            <w:vAlign w:val="center"/>
          </w:tcPr>
          <w:p w14:paraId="052F0D59" w14:textId="1212CC42" w:rsidR="003A2389" w:rsidRPr="00F93D43" w:rsidRDefault="003A2389" w:rsidP="003A2389">
            <w:pPr>
              <w:pStyle w:val="RBbody"/>
              <w:spacing w:after="0" w:line="240" w:lineRule="auto"/>
              <w:jc w:val="center"/>
              <w:rPr>
                <w:rFonts w:ascii="Arial" w:hAnsi="Arial" w:cs="Arial"/>
                <w:lang w:val="en-GB"/>
              </w:rPr>
            </w:pPr>
            <w:r>
              <w:rPr>
                <w:rFonts w:ascii="Arial" w:hAnsi="Arial" w:cs="Arial"/>
                <w:lang w:val="en-GB"/>
              </w:rPr>
              <w:t>Liisa Karu</w:t>
            </w:r>
          </w:p>
        </w:tc>
        <w:tc>
          <w:tcPr>
            <w:tcW w:w="755" w:type="pct"/>
            <w:tcMar>
              <w:left w:w="28" w:type="dxa"/>
              <w:right w:w="28" w:type="dxa"/>
            </w:tcMar>
            <w:vAlign w:val="center"/>
          </w:tcPr>
          <w:p w14:paraId="791FB039" w14:textId="7632B53F" w:rsidR="003A2389" w:rsidRPr="00F93D43" w:rsidRDefault="003A2389" w:rsidP="003A2389">
            <w:pPr>
              <w:pStyle w:val="RBbody"/>
              <w:spacing w:after="0" w:line="240" w:lineRule="auto"/>
              <w:jc w:val="center"/>
              <w:rPr>
                <w:rFonts w:ascii="Arial" w:hAnsi="Arial" w:cs="Arial"/>
                <w:lang w:val="en-GB"/>
              </w:rPr>
            </w:pPr>
            <w:r>
              <w:rPr>
                <w:rFonts w:ascii="Arial" w:hAnsi="Arial" w:cs="Arial"/>
                <w:lang w:val="en-GB"/>
              </w:rPr>
              <w:t>Liisa Karu</w:t>
            </w:r>
          </w:p>
        </w:tc>
        <w:tc>
          <w:tcPr>
            <w:tcW w:w="759" w:type="pct"/>
            <w:gridSpan w:val="2"/>
            <w:vAlign w:val="center"/>
          </w:tcPr>
          <w:p w14:paraId="4FB870F1" w14:textId="126037B6" w:rsidR="003A2389" w:rsidRPr="00F93D43" w:rsidRDefault="003A2389" w:rsidP="003A2389">
            <w:pPr>
              <w:pStyle w:val="RBbody"/>
              <w:spacing w:after="0" w:line="240" w:lineRule="auto"/>
              <w:jc w:val="center"/>
              <w:rPr>
                <w:rFonts w:ascii="Arial" w:hAnsi="Arial" w:cs="Arial"/>
                <w:bCs/>
                <w:lang w:val="en-GB"/>
              </w:rPr>
            </w:pPr>
            <w:r>
              <w:rPr>
                <w:rFonts w:ascii="Arial" w:hAnsi="Arial" w:cs="Arial"/>
                <w:lang w:val="en-GB"/>
              </w:rPr>
              <w:t>Ats Pildre</w:t>
            </w:r>
          </w:p>
        </w:tc>
        <w:tc>
          <w:tcPr>
            <w:tcW w:w="547" w:type="pct"/>
            <w:tcMar>
              <w:left w:w="28" w:type="dxa"/>
              <w:right w:w="28" w:type="dxa"/>
            </w:tcMar>
            <w:vAlign w:val="center"/>
          </w:tcPr>
          <w:p w14:paraId="71D1BFAA" w14:textId="77777777" w:rsidR="003A2389" w:rsidRPr="00F93D43" w:rsidRDefault="003A2389" w:rsidP="003A2389">
            <w:pPr>
              <w:pStyle w:val="RBbody"/>
              <w:spacing w:after="0" w:line="240" w:lineRule="auto"/>
              <w:jc w:val="center"/>
              <w:rPr>
                <w:rFonts w:ascii="Arial" w:hAnsi="Arial" w:cs="Arial"/>
                <w:lang w:val="en-GB"/>
              </w:rPr>
            </w:pPr>
          </w:p>
        </w:tc>
      </w:tr>
      <w:tr w:rsidR="003A2389" w:rsidRPr="00F93D43" w14:paraId="3A9B5071" w14:textId="77777777" w:rsidTr="004639A1">
        <w:trPr>
          <w:cantSplit/>
          <w:trHeight w:val="567"/>
        </w:trPr>
        <w:tc>
          <w:tcPr>
            <w:tcW w:w="326" w:type="pct"/>
            <w:tcMar>
              <w:left w:w="28" w:type="dxa"/>
              <w:right w:w="28" w:type="dxa"/>
            </w:tcMar>
            <w:vAlign w:val="center"/>
          </w:tcPr>
          <w:p w14:paraId="64BFD31D" w14:textId="462C43CE" w:rsidR="003A2389" w:rsidRPr="00F93D43" w:rsidRDefault="003A2389" w:rsidP="003A2389">
            <w:pPr>
              <w:pStyle w:val="RBbody"/>
              <w:spacing w:after="0" w:line="240" w:lineRule="auto"/>
              <w:jc w:val="center"/>
              <w:rPr>
                <w:rFonts w:ascii="Arial" w:hAnsi="Arial" w:cs="Arial"/>
                <w:lang w:val="en-GB"/>
              </w:rPr>
            </w:pPr>
            <w:r>
              <w:rPr>
                <w:rFonts w:ascii="Arial" w:hAnsi="Arial" w:cs="Arial"/>
                <w:lang w:val="en-GB"/>
              </w:rPr>
              <w:t>003</w:t>
            </w:r>
          </w:p>
        </w:tc>
        <w:tc>
          <w:tcPr>
            <w:tcW w:w="559" w:type="pct"/>
            <w:tcMar>
              <w:left w:w="28" w:type="dxa"/>
              <w:right w:w="28" w:type="dxa"/>
            </w:tcMar>
            <w:vAlign w:val="center"/>
          </w:tcPr>
          <w:p w14:paraId="2E12E1FE" w14:textId="4880CA07" w:rsidR="003A2389" w:rsidRPr="00F93D43" w:rsidRDefault="004F737B" w:rsidP="003A2389">
            <w:pPr>
              <w:pStyle w:val="RBbody"/>
              <w:spacing w:after="0" w:line="240" w:lineRule="auto"/>
              <w:jc w:val="center"/>
              <w:rPr>
                <w:rFonts w:ascii="Arial" w:hAnsi="Arial" w:cs="Arial"/>
                <w:lang w:val="en-GB"/>
              </w:rPr>
            </w:pPr>
            <w:del w:id="52" w:author="Nikita" w:date="2025-08-05T15:09:00Z">
              <w:r>
                <w:rPr>
                  <w:rFonts w:ascii="Arial" w:hAnsi="Arial" w:cs="Arial"/>
                  <w:lang w:val="en-GB"/>
                </w:rPr>
                <w:delText>08.11</w:delText>
              </w:r>
            </w:del>
            <w:ins w:id="53" w:author="Nikita" w:date="2025-08-05T15:09:00Z">
              <w:r w:rsidR="003A2389">
                <w:rPr>
                  <w:rFonts w:ascii="Arial" w:hAnsi="Arial" w:cs="Arial"/>
                  <w:lang w:val="en-GB"/>
                </w:rPr>
                <w:t>02.12</w:t>
              </w:r>
            </w:ins>
            <w:r w:rsidR="003A2389">
              <w:rPr>
                <w:rFonts w:ascii="Arial" w:hAnsi="Arial" w:cs="Arial"/>
                <w:lang w:val="en-GB"/>
              </w:rPr>
              <w:t>.2024</w:t>
            </w:r>
          </w:p>
        </w:tc>
        <w:tc>
          <w:tcPr>
            <w:tcW w:w="683" w:type="pct"/>
            <w:vAlign w:val="center"/>
          </w:tcPr>
          <w:p w14:paraId="25749AAD" w14:textId="1550DAF2" w:rsidR="003A2389" w:rsidRPr="00F93D43" w:rsidRDefault="003A2389" w:rsidP="003A2389">
            <w:pPr>
              <w:pStyle w:val="RBbody"/>
              <w:spacing w:after="0" w:line="240" w:lineRule="auto"/>
              <w:jc w:val="center"/>
              <w:rPr>
                <w:rFonts w:ascii="Arial" w:hAnsi="Arial" w:cs="Arial"/>
                <w:lang w:val="en-GB"/>
              </w:rPr>
            </w:pPr>
            <w:r>
              <w:rPr>
                <w:rFonts w:ascii="Arial" w:hAnsi="Arial" w:cs="Arial"/>
                <w:lang w:val="en-GB"/>
              </w:rPr>
              <w:t>Updated</w:t>
            </w:r>
          </w:p>
        </w:tc>
        <w:tc>
          <w:tcPr>
            <w:tcW w:w="615" w:type="pct"/>
            <w:tcMar>
              <w:left w:w="28" w:type="dxa"/>
              <w:right w:w="28" w:type="dxa"/>
            </w:tcMar>
            <w:vAlign w:val="center"/>
          </w:tcPr>
          <w:p w14:paraId="055EAAAE" w14:textId="59EC3DEB" w:rsidR="003A2389" w:rsidRPr="00F93D43" w:rsidRDefault="003A2389" w:rsidP="003A2389">
            <w:pPr>
              <w:pStyle w:val="RBbody"/>
              <w:spacing w:after="0" w:line="240" w:lineRule="auto"/>
              <w:jc w:val="center"/>
              <w:rPr>
                <w:rFonts w:ascii="Arial" w:hAnsi="Arial" w:cs="Arial"/>
                <w:lang w:val="en-GB"/>
              </w:rPr>
            </w:pPr>
            <w:r>
              <w:rPr>
                <w:rFonts w:ascii="Arial" w:hAnsi="Arial" w:cs="Arial"/>
                <w:lang w:val="en-GB"/>
              </w:rPr>
              <w:t>Nadezda Tervo</w:t>
            </w:r>
          </w:p>
        </w:tc>
        <w:tc>
          <w:tcPr>
            <w:tcW w:w="755" w:type="pct"/>
            <w:vAlign w:val="center"/>
          </w:tcPr>
          <w:p w14:paraId="1BC681CC" w14:textId="57104F90" w:rsidR="003A2389" w:rsidRPr="00F93D43" w:rsidRDefault="003A2389" w:rsidP="003A2389">
            <w:pPr>
              <w:pStyle w:val="RBbody"/>
              <w:spacing w:after="0" w:line="240" w:lineRule="auto"/>
              <w:jc w:val="center"/>
              <w:rPr>
                <w:rFonts w:ascii="Arial" w:hAnsi="Arial" w:cs="Arial"/>
                <w:lang w:val="en-GB"/>
              </w:rPr>
            </w:pPr>
            <w:r>
              <w:rPr>
                <w:rFonts w:ascii="Arial" w:hAnsi="Arial" w:cs="Arial"/>
                <w:lang w:val="en-GB"/>
              </w:rPr>
              <w:t>Liisa Karu</w:t>
            </w:r>
          </w:p>
        </w:tc>
        <w:tc>
          <w:tcPr>
            <w:tcW w:w="755" w:type="pct"/>
            <w:tcMar>
              <w:left w:w="28" w:type="dxa"/>
              <w:right w:w="28" w:type="dxa"/>
            </w:tcMar>
            <w:vAlign w:val="center"/>
          </w:tcPr>
          <w:p w14:paraId="296E2582" w14:textId="27C9366F" w:rsidR="003A2389" w:rsidRPr="00F93D43" w:rsidRDefault="003A2389" w:rsidP="003A2389">
            <w:pPr>
              <w:pStyle w:val="RBbody"/>
              <w:spacing w:after="0" w:line="240" w:lineRule="auto"/>
              <w:jc w:val="center"/>
              <w:rPr>
                <w:rFonts w:ascii="Arial" w:hAnsi="Arial" w:cs="Arial"/>
                <w:lang w:val="en-GB"/>
              </w:rPr>
            </w:pPr>
            <w:r>
              <w:rPr>
                <w:rFonts w:ascii="Arial" w:hAnsi="Arial" w:cs="Arial"/>
                <w:lang w:val="en-GB"/>
              </w:rPr>
              <w:t>Liisa Karu</w:t>
            </w:r>
          </w:p>
        </w:tc>
        <w:tc>
          <w:tcPr>
            <w:tcW w:w="759" w:type="pct"/>
            <w:gridSpan w:val="2"/>
            <w:vAlign w:val="center"/>
          </w:tcPr>
          <w:p w14:paraId="01A1C120" w14:textId="6D3A021C" w:rsidR="003A2389" w:rsidRPr="00F93D43" w:rsidRDefault="003A2389" w:rsidP="003A2389">
            <w:pPr>
              <w:pStyle w:val="RBbody"/>
              <w:spacing w:after="0" w:line="240" w:lineRule="auto"/>
              <w:jc w:val="center"/>
              <w:rPr>
                <w:rFonts w:ascii="Arial" w:hAnsi="Arial" w:cs="Arial"/>
                <w:bCs/>
                <w:lang w:val="en-GB"/>
              </w:rPr>
            </w:pPr>
            <w:r>
              <w:rPr>
                <w:rFonts w:ascii="Arial" w:hAnsi="Arial" w:cs="Arial"/>
                <w:lang w:val="en-GB"/>
              </w:rPr>
              <w:t>Ats Pildre</w:t>
            </w:r>
          </w:p>
        </w:tc>
        <w:tc>
          <w:tcPr>
            <w:tcW w:w="547" w:type="pct"/>
            <w:tcMar>
              <w:left w:w="28" w:type="dxa"/>
              <w:right w:w="28" w:type="dxa"/>
            </w:tcMar>
            <w:vAlign w:val="center"/>
          </w:tcPr>
          <w:p w14:paraId="357A9462" w14:textId="77777777" w:rsidR="003A2389" w:rsidRPr="00F93D43" w:rsidRDefault="003A2389" w:rsidP="003A2389">
            <w:pPr>
              <w:pStyle w:val="RBbody"/>
              <w:spacing w:after="0" w:line="240" w:lineRule="auto"/>
              <w:jc w:val="center"/>
              <w:rPr>
                <w:rFonts w:ascii="Arial" w:hAnsi="Arial" w:cs="Arial"/>
                <w:lang w:val="en-GB"/>
              </w:rPr>
            </w:pPr>
          </w:p>
        </w:tc>
      </w:tr>
      <w:tr w:rsidR="00DE2535" w:rsidRPr="00F93D43" w14:paraId="604E3BCB" w14:textId="77777777" w:rsidTr="004639A1">
        <w:trPr>
          <w:gridAfter w:val="1"/>
          <w:wAfter w:w="1061" w:type="dxa"/>
          <w:cantSplit/>
          <w:trHeight w:val="567"/>
          <w:ins w:id="54" w:author="Nikita" w:date="2025-08-05T15:09:00Z"/>
        </w:trPr>
        <w:tc>
          <w:tcPr>
            <w:tcW w:w="326" w:type="pct"/>
            <w:tcMar>
              <w:left w:w="28" w:type="dxa"/>
              <w:right w:w="28" w:type="dxa"/>
            </w:tcMar>
            <w:vAlign w:val="center"/>
          </w:tcPr>
          <w:p w14:paraId="01C5E77B" w14:textId="5D231267" w:rsidR="003A2389" w:rsidRDefault="003A2389" w:rsidP="003A2389">
            <w:pPr>
              <w:pStyle w:val="RBbody"/>
              <w:spacing w:after="0" w:line="240" w:lineRule="auto"/>
              <w:jc w:val="center"/>
              <w:rPr>
                <w:ins w:id="55" w:author="Nikita" w:date="2025-08-05T15:09:00Z"/>
                <w:rFonts w:ascii="Arial" w:hAnsi="Arial" w:cs="Arial"/>
                <w:lang w:val="en-GB"/>
              </w:rPr>
            </w:pPr>
            <w:ins w:id="56" w:author="Nikita" w:date="2025-08-05T15:09:00Z">
              <w:r>
                <w:rPr>
                  <w:rFonts w:ascii="Arial" w:hAnsi="Arial" w:cs="Arial"/>
                  <w:lang w:val="en-GB"/>
                </w:rPr>
                <w:t>004</w:t>
              </w:r>
            </w:ins>
          </w:p>
        </w:tc>
        <w:tc>
          <w:tcPr>
            <w:tcW w:w="559" w:type="pct"/>
            <w:tcMar>
              <w:left w:w="28" w:type="dxa"/>
              <w:right w:w="28" w:type="dxa"/>
            </w:tcMar>
            <w:vAlign w:val="center"/>
          </w:tcPr>
          <w:p w14:paraId="204E0119" w14:textId="1B28AF97" w:rsidR="003A2389" w:rsidRDefault="003A2389" w:rsidP="003A2389">
            <w:pPr>
              <w:pStyle w:val="RBbody"/>
              <w:spacing w:after="0" w:line="240" w:lineRule="auto"/>
              <w:jc w:val="center"/>
              <w:rPr>
                <w:ins w:id="57" w:author="Nikita" w:date="2025-08-05T15:09:00Z"/>
                <w:rFonts w:ascii="Arial" w:hAnsi="Arial" w:cs="Arial"/>
                <w:lang w:val="en-GB"/>
              </w:rPr>
            </w:pPr>
            <w:ins w:id="58" w:author="Nikita" w:date="2025-08-05T15:09:00Z">
              <w:r>
                <w:rPr>
                  <w:rFonts w:ascii="Arial" w:hAnsi="Arial" w:cs="Arial"/>
                  <w:lang w:val="en-GB"/>
                </w:rPr>
                <w:t>17.02.2025</w:t>
              </w:r>
            </w:ins>
          </w:p>
        </w:tc>
        <w:tc>
          <w:tcPr>
            <w:tcW w:w="683" w:type="pct"/>
            <w:vAlign w:val="center"/>
          </w:tcPr>
          <w:p w14:paraId="6B8CE463" w14:textId="160E78E6" w:rsidR="003A2389" w:rsidRDefault="003A2389" w:rsidP="003A2389">
            <w:pPr>
              <w:pStyle w:val="RBbody"/>
              <w:spacing w:after="0" w:line="240" w:lineRule="auto"/>
              <w:jc w:val="center"/>
              <w:rPr>
                <w:ins w:id="59" w:author="Nikita" w:date="2025-08-05T15:09:00Z"/>
                <w:rFonts w:ascii="Arial" w:hAnsi="Arial" w:cs="Arial"/>
                <w:lang w:val="en-GB"/>
              </w:rPr>
            </w:pPr>
            <w:ins w:id="60" w:author="Nikita" w:date="2025-08-05T15:09:00Z">
              <w:r>
                <w:rPr>
                  <w:rFonts w:ascii="Arial" w:hAnsi="Arial" w:cs="Arial"/>
                  <w:lang w:val="en-GB"/>
                </w:rPr>
                <w:t>Updated</w:t>
              </w:r>
            </w:ins>
          </w:p>
        </w:tc>
        <w:tc>
          <w:tcPr>
            <w:tcW w:w="615" w:type="pct"/>
            <w:tcMar>
              <w:left w:w="28" w:type="dxa"/>
              <w:right w:w="28" w:type="dxa"/>
            </w:tcMar>
            <w:vAlign w:val="center"/>
          </w:tcPr>
          <w:p w14:paraId="1722A5AD" w14:textId="4440BFE2" w:rsidR="003A2389" w:rsidRDefault="003A2389" w:rsidP="003A2389">
            <w:pPr>
              <w:pStyle w:val="RBbody"/>
              <w:spacing w:after="0" w:line="240" w:lineRule="auto"/>
              <w:jc w:val="center"/>
              <w:rPr>
                <w:ins w:id="61" w:author="Nikita" w:date="2025-08-05T15:09:00Z"/>
                <w:rFonts w:ascii="Arial" w:hAnsi="Arial" w:cs="Arial"/>
                <w:lang w:val="en-GB"/>
              </w:rPr>
            </w:pPr>
            <w:ins w:id="62" w:author="Nikita" w:date="2025-08-05T15:09:00Z">
              <w:r>
                <w:rPr>
                  <w:rFonts w:ascii="Arial" w:hAnsi="Arial" w:cs="Arial"/>
                  <w:lang w:val="en-GB"/>
                </w:rPr>
                <w:t>Nadezda Tervo</w:t>
              </w:r>
            </w:ins>
          </w:p>
        </w:tc>
        <w:tc>
          <w:tcPr>
            <w:tcW w:w="755" w:type="pct"/>
            <w:vAlign w:val="center"/>
          </w:tcPr>
          <w:p w14:paraId="273A8D21" w14:textId="030E2104" w:rsidR="003A2389" w:rsidRDefault="003A2389" w:rsidP="003A2389">
            <w:pPr>
              <w:pStyle w:val="RBbody"/>
              <w:spacing w:after="0" w:line="240" w:lineRule="auto"/>
              <w:jc w:val="center"/>
              <w:rPr>
                <w:ins w:id="63" w:author="Nikita" w:date="2025-08-05T15:09:00Z"/>
                <w:rFonts w:ascii="Arial" w:hAnsi="Arial" w:cs="Arial"/>
                <w:lang w:val="en-GB"/>
              </w:rPr>
            </w:pPr>
            <w:ins w:id="64" w:author="Nikita" w:date="2025-08-05T15:09:00Z">
              <w:r>
                <w:rPr>
                  <w:rFonts w:ascii="Arial" w:hAnsi="Arial" w:cs="Arial"/>
                  <w:lang w:val="en-GB"/>
                </w:rPr>
                <w:t>Liisa Karu</w:t>
              </w:r>
            </w:ins>
          </w:p>
        </w:tc>
        <w:tc>
          <w:tcPr>
            <w:tcW w:w="755" w:type="pct"/>
            <w:tcMar>
              <w:left w:w="28" w:type="dxa"/>
              <w:right w:w="28" w:type="dxa"/>
            </w:tcMar>
            <w:vAlign w:val="center"/>
          </w:tcPr>
          <w:p w14:paraId="0C44F612" w14:textId="501536BF" w:rsidR="003A2389" w:rsidRDefault="003A2389" w:rsidP="003A2389">
            <w:pPr>
              <w:pStyle w:val="RBbody"/>
              <w:spacing w:after="0" w:line="240" w:lineRule="auto"/>
              <w:jc w:val="center"/>
              <w:rPr>
                <w:ins w:id="65" w:author="Nikita" w:date="2025-08-05T15:09:00Z"/>
                <w:rFonts w:ascii="Arial" w:hAnsi="Arial" w:cs="Arial"/>
                <w:lang w:val="en-GB"/>
              </w:rPr>
            </w:pPr>
            <w:ins w:id="66" w:author="Nikita" w:date="2025-08-05T15:09:00Z">
              <w:r>
                <w:rPr>
                  <w:rFonts w:ascii="Arial" w:hAnsi="Arial" w:cs="Arial"/>
                  <w:lang w:val="en-GB"/>
                </w:rPr>
                <w:t>Liisa Karu</w:t>
              </w:r>
            </w:ins>
          </w:p>
        </w:tc>
        <w:tc>
          <w:tcPr>
            <w:tcW w:w="759" w:type="pct"/>
            <w:vAlign w:val="center"/>
          </w:tcPr>
          <w:p w14:paraId="4CA0C42A" w14:textId="58E2223E" w:rsidR="003A2389" w:rsidRDefault="003A2389" w:rsidP="003A2389">
            <w:pPr>
              <w:pStyle w:val="RBbody"/>
              <w:spacing w:after="0" w:line="240" w:lineRule="auto"/>
              <w:jc w:val="center"/>
              <w:rPr>
                <w:ins w:id="67" w:author="Nikita" w:date="2025-08-05T15:09:00Z"/>
                <w:rFonts w:ascii="Arial" w:hAnsi="Arial" w:cs="Arial"/>
                <w:lang w:val="en-GB"/>
              </w:rPr>
            </w:pPr>
            <w:ins w:id="68" w:author="Nikita" w:date="2025-08-05T15:09:00Z">
              <w:r>
                <w:rPr>
                  <w:rFonts w:ascii="Arial" w:hAnsi="Arial" w:cs="Arial"/>
                  <w:lang w:val="en-GB"/>
                </w:rPr>
                <w:t>Ats Pildre</w:t>
              </w:r>
            </w:ins>
          </w:p>
        </w:tc>
        <w:tc>
          <w:tcPr>
            <w:tcW w:w="547" w:type="pct"/>
            <w:tcMar>
              <w:left w:w="28" w:type="dxa"/>
              <w:right w:w="28" w:type="dxa"/>
            </w:tcMar>
            <w:vAlign w:val="center"/>
          </w:tcPr>
          <w:p w14:paraId="4E925EDE" w14:textId="77777777" w:rsidR="003A2389" w:rsidRPr="00F93D43" w:rsidRDefault="003A2389" w:rsidP="003A2389">
            <w:pPr>
              <w:pStyle w:val="RBbody"/>
              <w:spacing w:after="0" w:line="240" w:lineRule="auto"/>
              <w:jc w:val="center"/>
              <w:rPr>
                <w:ins w:id="69" w:author="Nikita" w:date="2025-08-05T15:09:00Z"/>
                <w:rFonts w:ascii="Arial" w:hAnsi="Arial" w:cs="Arial"/>
                <w:lang w:val="en-GB"/>
              </w:rPr>
            </w:pPr>
          </w:p>
        </w:tc>
      </w:tr>
      <w:tr w:rsidR="00DE2535" w:rsidRPr="00F93D43" w14:paraId="4C193626" w14:textId="77777777" w:rsidTr="004639A1">
        <w:trPr>
          <w:gridAfter w:val="1"/>
          <w:wAfter w:w="1061" w:type="dxa"/>
          <w:cantSplit/>
          <w:trHeight w:val="567"/>
          <w:ins w:id="70" w:author="Nikita" w:date="2025-08-05T15:09:00Z"/>
        </w:trPr>
        <w:tc>
          <w:tcPr>
            <w:tcW w:w="326" w:type="pct"/>
            <w:tcMar>
              <w:left w:w="28" w:type="dxa"/>
              <w:right w:w="28" w:type="dxa"/>
            </w:tcMar>
            <w:vAlign w:val="center"/>
          </w:tcPr>
          <w:p w14:paraId="0F0A4853" w14:textId="76250AD7" w:rsidR="004E49E9" w:rsidRDefault="004E49E9" w:rsidP="004E49E9">
            <w:pPr>
              <w:pStyle w:val="RBbody"/>
              <w:spacing w:after="0" w:line="240" w:lineRule="auto"/>
              <w:jc w:val="center"/>
              <w:rPr>
                <w:ins w:id="71" w:author="Nikita" w:date="2025-08-05T15:09:00Z"/>
                <w:rFonts w:ascii="Arial" w:hAnsi="Arial" w:cs="Arial"/>
                <w:lang w:val="en-GB"/>
              </w:rPr>
            </w:pPr>
            <w:ins w:id="72" w:author="Nikita" w:date="2025-08-05T15:09:00Z">
              <w:r>
                <w:rPr>
                  <w:rFonts w:ascii="Arial" w:hAnsi="Arial" w:cs="Arial"/>
                  <w:lang w:val="en-GB"/>
                </w:rPr>
                <w:t>005</w:t>
              </w:r>
            </w:ins>
          </w:p>
        </w:tc>
        <w:tc>
          <w:tcPr>
            <w:tcW w:w="559" w:type="pct"/>
            <w:tcMar>
              <w:left w:w="28" w:type="dxa"/>
              <w:right w:w="28" w:type="dxa"/>
            </w:tcMar>
            <w:vAlign w:val="center"/>
          </w:tcPr>
          <w:p w14:paraId="18854736" w14:textId="0C383477" w:rsidR="004E49E9" w:rsidRDefault="004E49E9" w:rsidP="004E49E9">
            <w:pPr>
              <w:pStyle w:val="RBbody"/>
              <w:spacing w:after="0" w:line="240" w:lineRule="auto"/>
              <w:jc w:val="center"/>
              <w:rPr>
                <w:ins w:id="73" w:author="Nikita" w:date="2025-08-05T15:09:00Z"/>
                <w:rFonts w:ascii="Arial" w:hAnsi="Arial" w:cs="Arial"/>
                <w:lang w:val="en-GB"/>
              </w:rPr>
            </w:pPr>
            <w:ins w:id="74" w:author="Nikita" w:date="2025-08-05T15:09:00Z">
              <w:r>
                <w:rPr>
                  <w:rFonts w:ascii="Arial" w:hAnsi="Arial" w:cs="Arial"/>
                  <w:lang w:val="en-GB"/>
                </w:rPr>
                <w:t>16.06.2025</w:t>
              </w:r>
            </w:ins>
          </w:p>
        </w:tc>
        <w:tc>
          <w:tcPr>
            <w:tcW w:w="683" w:type="pct"/>
            <w:vAlign w:val="center"/>
          </w:tcPr>
          <w:p w14:paraId="4C0998CA" w14:textId="53BE57A6" w:rsidR="004E49E9" w:rsidRDefault="004E49E9" w:rsidP="004E49E9">
            <w:pPr>
              <w:pStyle w:val="RBbody"/>
              <w:spacing w:after="0" w:line="240" w:lineRule="auto"/>
              <w:jc w:val="center"/>
              <w:rPr>
                <w:ins w:id="75" w:author="Nikita" w:date="2025-08-05T15:09:00Z"/>
                <w:rFonts w:ascii="Arial" w:hAnsi="Arial" w:cs="Arial"/>
                <w:lang w:val="en-GB"/>
              </w:rPr>
            </w:pPr>
            <w:ins w:id="76" w:author="Nikita" w:date="2025-08-05T15:09:00Z">
              <w:r>
                <w:rPr>
                  <w:rFonts w:ascii="Arial" w:hAnsi="Arial" w:cs="Arial"/>
                  <w:lang w:val="en-GB"/>
                </w:rPr>
                <w:t>Updated</w:t>
              </w:r>
            </w:ins>
          </w:p>
        </w:tc>
        <w:tc>
          <w:tcPr>
            <w:tcW w:w="615" w:type="pct"/>
            <w:tcMar>
              <w:left w:w="28" w:type="dxa"/>
              <w:right w:w="28" w:type="dxa"/>
            </w:tcMar>
            <w:vAlign w:val="center"/>
          </w:tcPr>
          <w:p w14:paraId="273763BD" w14:textId="48356148" w:rsidR="004E49E9" w:rsidRDefault="004E49E9" w:rsidP="004E49E9">
            <w:pPr>
              <w:pStyle w:val="RBbody"/>
              <w:spacing w:after="0" w:line="240" w:lineRule="auto"/>
              <w:jc w:val="center"/>
              <w:rPr>
                <w:ins w:id="77" w:author="Nikita" w:date="2025-08-05T15:09:00Z"/>
                <w:rFonts w:ascii="Arial" w:hAnsi="Arial" w:cs="Arial"/>
                <w:lang w:val="en-GB"/>
              </w:rPr>
            </w:pPr>
            <w:ins w:id="78" w:author="Nikita" w:date="2025-08-05T15:09:00Z">
              <w:r>
                <w:rPr>
                  <w:rFonts w:ascii="Arial" w:hAnsi="Arial" w:cs="Arial"/>
                  <w:lang w:val="en-GB"/>
                </w:rPr>
                <w:t>Nadezda Tervo</w:t>
              </w:r>
            </w:ins>
          </w:p>
        </w:tc>
        <w:tc>
          <w:tcPr>
            <w:tcW w:w="755" w:type="pct"/>
            <w:vAlign w:val="center"/>
          </w:tcPr>
          <w:p w14:paraId="12FA01C9" w14:textId="42E1E92A" w:rsidR="004E49E9" w:rsidRDefault="004E49E9" w:rsidP="004E49E9">
            <w:pPr>
              <w:pStyle w:val="RBbody"/>
              <w:spacing w:after="0" w:line="240" w:lineRule="auto"/>
              <w:jc w:val="center"/>
              <w:rPr>
                <w:ins w:id="79" w:author="Nikita" w:date="2025-08-05T15:09:00Z"/>
                <w:rFonts w:ascii="Arial" w:hAnsi="Arial" w:cs="Arial"/>
                <w:lang w:val="en-GB"/>
              </w:rPr>
            </w:pPr>
            <w:ins w:id="80" w:author="Nikita" w:date="2025-08-05T15:09:00Z">
              <w:r>
                <w:rPr>
                  <w:rFonts w:ascii="Arial" w:hAnsi="Arial" w:cs="Arial"/>
                  <w:lang w:val="en-GB"/>
                </w:rPr>
                <w:t>Liisa Karu</w:t>
              </w:r>
            </w:ins>
          </w:p>
        </w:tc>
        <w:tc>
          <w:tcPr>
            <w:tcW w:w="755" w:type="pct"/>
            <w:tcMar>
              <w:left w:w="28" w:type="dxa"/>
              <w:right w:w="28" w:type="dxa"/>
            </w:tcMar>
            <w:vAlign w:val="center"/>
          </w:tcPr>
          <w:p w14:paraId="1C23315F" w14:textId="6FBABA36" w:rsidR="004E49E9" w:rsidRDefault="004E49E9" w:rsidP="004E49E9">
            <w:pPr>
              <w:pStyle w:val="RBbody"/>
              <w:spacing w:after="0" w:line="240" w:lineRule="auto"/>
              <w:jc w:val="center"/>
              <w:rPr>
                <w:ins w:id="81" w:author="Nikita" w:date="2025-08-05T15:09:00Z"/>
                <w:rFonts w:ascii="Arial" w:hAnsi="Arial" w:cs="Arial"/>
                <w:lang w:val="en-GB"/>
              </w:rPr>
            </w:pPr>
            <w:ins w:id="82" w:author="Nikita" w:date="2025-08-05T15:09:00Z">
              <w:r>
                <w:rPr>
                  <w:rFonts w:ascii="Arial" w:hAnsi="Arial" w:cs="Arial"/>
                  <w:lang w:val="en-GB"/>
                </w:rPr>
                <w:t>Liisa Karu</w:t>
              </w:r>
            </w:ins>
          </w:p>
        </w:tc>
        <w:tc>
          <w:tcPr>
            <w:tcW w:w="759" w:type="pct"/>
            <w:vAlign w:val="center"/>
          </w:tcPr>
          <w:p w14:paraId="0D29C994" w14:textId="69868E2B" w:rsidR="004E49E9" w:rsidRDefault="004E49E9" w:rsidP="004E49E9">
            <w:pPr>
              <w:pStyle w:val="RBbody"/>
              <w:spacing w:after="0" w:line="240" w:lineRule="auto"/>
              <w:jc w:val="center"/>
              <w:rPr>
                <w:ins w:id="83" w:author="Nikita" w:date="2025-08-05T15:09:00Z"/>
                <w:rFonts w:ascii="Arial" w:hAnsi="Arial" w:cs="Arial"/>
                <w:lang w:val="en-GB"/>
              </w:rPr>
            </w:pPr>
            <w:ins w:id="84" w:author="Nikita" w:date="2025-08-05T15:09:00Z">
              <w:r>
                <w:rPr>
                  <w:rFonts w:ascii="Arial" w:hAnsi="Arial" w:cs="Arial"/>
                  <w:lang w:val="en-GB"/>
                </w:rPr>
                <w:t>Ats Pildre</w:t>
              </w:r>
            </w:ins>
          </w:p>
        </w:tc>
        <w:tc>
          <w:tcPr>
            <w:tcW w:w="547" w:type="pct"/>
            <w:tcMar>
              <w:left w:w="28" w:type="dxa"/>
              <w:right w:w="28" w:type="dxa"/>
            </w:tcMar>
            <w:vAlign w:val="center"/>
          </w:tcPr>
          <w:p w14:paraId="1726F1DC" w14:textId="77777777" w:rsidR="004E49E9" w:rsidRPr="00F93D43" w:rsidRDefault="004E49E9" w:rsidP="004E49E9">
            <w:pPr>
              <w:pStyle w:val="RBbody"/>
              <w:spacing w:after="0" w:line="240" w:lineRule="auto"/>
              <w:jc w:val="center"/>
              <w:rPr>
                <w:ins w:id="85" w:author="Nikita" w:date="2025-08-05T15:09:00Z"/>
                <w:rFonts w:ascii="Arial" w:hAnsi="Arial" w:cs="Arial"/>
                <w:lang w:val="en-GB"/>
              </w:rPr>
            </w:pPr>
          </w:p>
        </w:tc>
      </w:tr>
      <w:tr w:rsidR="004E49E9" w:rsidRPr="00F93D43" w14:paraId="36DC5773" w14:textId="77777777" w:rsidTr="00293802">
        <w:trPr>
          <w:cantSplit/>
          <w:trHeight w:val="1321"/>
        </w:trPr>
        <w:tc>
          <w:tcPr>
            <w:tcW w:w="326" w:type="pct"/>
            <w:tcMar>
              <w:left w:w="28" w:type="dxa"/>
              <w:right w:w="28" w:type="dxa"/>
            </w:tcMar>
            <w:vAlign w:val="center"/>
          </w:tcPr>
          <w:p w14:paraId="7369C003" w14:textId="77777777" w:rsidR="004E49E9" w:rsidRPr="00F93D43" w:rsidRDefault="004E49E9" w:rsidP="004E49E9">
            <w:pPr>
              <w:pStyle w:val="RBbody"/>
              <w:spacing w:after="0" w:line="240" w:lineRule="auto"/>
              <w:jc w:val="center"/>
              <w:rPr>
                <w:rFonts w:ascii="Arial" w:hAnsi="Arial" w:cs="Arial"/>
                <w:lang w:val="en-GB"/>
              </w:rPr>
            </w:pPr>
          </w:p>
        </w:tc>
        <w:tc>
          <w:tcPr>
            <w:tcW w:w="559" w:type="pct"/>
            <w:tcMar>
              <w:left w:w="28" w:type="dxa"/>
              <w:right w:w="28" w:type="dxa"/>
            </w:tcMar>
            <w:vAlign w:val="center"/>
          </w:tcPr>
          <w:p w14:paraId="3AF81F70" w14:textId="77777777" w:rsidR="004E49E9" w:rsidRPr="00F93D43" w:rsidRDefault="004E49E9" w:rsidP="004E49E9">
            <w:pPr>
              <w:pStyle w:val="RBbody"/>
              <w:spacing w:after="0" w:line="240" w:lineRule="auto"/>
              <w:jc w:val="center"/>
              <w:rPr>
                <w:rFonts w:ascii="Arial" w:hAnsi="Arial" w:cs="Arial"/>
                <w:lang w:val="en-GB"/>
              </w:rPr>
            </w:pPr>
            <w:r w:rsidRPr="00F93D43">
              <w:rPr>
                <w:rFonts w:ascii="Arial" w:hAnsi="Arial" w:cs="Arial"/>
                <w:lang w:val="en-GB"/>
              </w:rPr>
              <w:t>Signatures</w:t>
            </w:r>
          </w:p>
        </w:tc>
        <w:tc>
          <w:tcPr>
            <w:tcW w:w="683" w:type="pct"/>
            <w:vAlign w:val="center"/>
          </w:tcPr>
          <w:p w14:paraId="5BDAD856" w14:textId="77777777" w:rsidR="004E49E9" w:rsidRPr="00F93D43" w:rsidRDefault="004E49E9" w:rsidP="004E49E9">
            <w:pPr>
              <w:pStyle w:val="RBbody"/>
              <w:spacing w:after="0" w:line="240" w:lineRule="auto"/>
              <w:jc w:val="center"/>
              <w:rPr>
                <w:rFonts w:ascii="Arial" w:hAnsi="Arial" w:cs="Arial"/>
                <w:lang w:val="en-GB"/>
              </w:rPr>
            </w:pPr>
          </w:p>
        </w:tc>
        <w:tc>
          <w:tcPr>
            <w:tcW w:w="615" w:type="pct"/>
            <w:tcMar>
              <w:left w:w="28" w:type="dxa"/>
              <w:right w:w="28" w:type="dxa"/>
            </w:tcMar>
            <w:vAlign w:val="center"/>
          </w:tcPr>
          <w:p w14:paraId="75AA5479" w14:textId="7B7CCBF7" w:rsidR="004E49E9" w:rsidRPr="00F93D43" w:rsidRDefault="004E49E9" w:rsidP="004E49E9">
            <w:pPr>
              <w:pStyle w:val="RBbody"/>
              <w:spacing w:after="0" w:line="240" w:lineRule="auto"/>
              <w:jc w:val="center"/>
              <w:rPr>
                <w:rFonts w:ascii="Arial" w:hAnsi="Arial" w:cs="Arial"/>
                <w:lang w:val="en-GB"/>
              </w:rPr>
            </w:pPr>
          </w:p>
        </w:tc>
        <w:tc>
          <w:tcPr>
            <w:tcW w:w="755" w:type="pct"/>
            <w:vAlign w:val="center"/>
          </w:tcPr>
          <w:p w14:paraId="2277A21E" w14:textId="7DA9CB19" w:rsidR="004E49E9" w:rsidRPr="00F93D43" w:rsidRDefault="004E49E9" w:rsidP="004E49E9">
            <w:pPr>
              <w:pStyle w:val="RBbody"/>
              <w:spacing w:after="0" w:line="240" w:lineRule="auto"/>
              <w:jc w:val="center"/>
              <w:rPr>
                <w:rFonts w:ascii="Arial" w:hAnsi="Arial" w:cs="Arial"/>
                <w:lang w:val="en-GB"/>
              </w:rPr>
            </w:pPr>
          </w:p>
        </w:tc>
        <w:tc>
          <w:tcPr>
            <w:tcW w:w="755" w:type="pct"/>
            <w:tcMar>
              <w:left w:w="28" w:type="dxa"/>
              <w:right w:w="28" w:type="dxa"/>
            </w:tcMar>
            <w:vAlign w:val="center"/>
          </w:tcPr>
          <w:p w14:paraId="62930BA0" w14:textId="75E16E66" w:rsidR="004E49E9" w:rsidRPr="00F93D43" w:rsidRDefault="004E49E9" w:rsidP="004E49E9">
            <w:pPr>
              <w:pStyle w:val="RBbody"/>
              <w:spacing w:after="0" w:line="240" w:lineRule="auto"/>
              <w:jc w:val="center"/>
              <w:rPr>
                <w:rFonts w:ascii="Arial" w:hAnsi="Arial" w:cs="Arial"/>
                <w:lang w:val="en-GB"/>
              </w:rPr>
            </w:pPr>
          </w:p>
        </w:tc>
        <w:tc>
          <w:tcPr>
            <w:tcW w:w="759" w:type="pct"/>
            <w:gridSpan w:val="2"/>
            <w:vAlign w:val="center"/>
          </w:tcPr>
          <w:p w14:paraId="3E31D1D7" w14:textId="645523AE" w:rsidR="004E49E9" w:rsidRPr="00F93D43" w:rsidRDefault="004E49E9" w:rsidP="004E49E9">
            <w:pPr>
              <w:pStyle w:val="RBbody"/>
              <w:spacing w:after="0" w:line="240" w:lineRule="auto"/>
              <w:jc w:val="center"/>
              <w:rPr>
                <w:rFonts w:ascii="Arial" w:hAnsi="Arial" w:cs="Arial"/>
                <w:lang w:val="en-GB"/>
              </w:rPr>
            </w:pPr>
          </w:p>
        </w:tc>
        <w:tc>
          <w:tcPr>
            <w:tcW w:w="547" w:type="pct"/>
            <w:tcMar>
              <w:left w:w="28" w:type="dxa"/>
              <w:right w:w="28" w:type="dxa"/>
            </w:tcMar>
            <w:vAlign w:val="center"/>
          </w:tcPr>
          <w:p w14:paraId="184C0158" w14:textId="77777777" w:rsidR="004E49E9" w:rsidRPr="00F93D43" w:rsidRDefault="004E49E9" w:rsidP="004E49E9">
            <w:pPr>
              <w:pStyle w:val="RBbody"/>
              <w:spacing w:after="0" w:line="240" w:lineRule="auto"/>
              <w:jc w:val="center"/>
              <w:rPr>
                <w:rFonts w:ascii="Arial" w:hAnsi="Arial" w:cs="Arial"/>
                <w:lang w:val="en-GB"/>
              </w:rPr>
            </w:pPr>
          </w:p>
        </w:tc>
      </w:tr>
    </w:tbl>
    <w:p w14:paraId="15AB6778" w14:textId="77777777" w:rsidR="00777B94" w:rsidRPr="00F177F3" w:rsidRDefault="00777B94" w:rsidP="004C7347">
      <w:pPr>
        <w:spacing w:after="100" w:afterAutospacing="1" w:line="360" w:lineRule="auto"/>
        <w:rPr>
          <w:lang w:val="et-EE"/>
        </w:rPr>
      </w:pPr>
    </w:p>
    <w:p w14:paraId="55B6159B" w14:textId="77777777" w:rsidR="00AA75A7" w:rsidRPr="00F177F3" w:rsidRDefault="00AA75A7" w:rsidP="004C7347">
      <w:pPr>
        <w:spacing w:after="100" w:afterAutospacing="1" w:line="360" w:lineRule="auto"/>
        <w:rPr>
          <w:sz w:val="2"/>
          <w:szCs w:val="2"/>
          <w:lang w:val="et-EE"/>
        </w:rPr>
      </w:pPr>
    </w:p>
    <w:p w14:paraId="6FA4BC7F" w14:textId="77777777" w:rsidR="00DF46AD" w:rsidRPr="00F177F3" w:rsidRDefault="00DF46AD" w:rsidP="004C7347">
      <w:pPr>
        <w:spacing w:after="100" w:afterAutospacing="1" w:line="360" w:lineRule="auto"/>
        <w:rPr>
          <w:lang w:val="et-EE"/>
        </w:rPr>
        <w:sectPr w:rsidR="00DF46AD" w:rsidRPr="00F177F3" w:rsidSect="00A51AAB">
          <w:headerReference w:type="default" r:id="rId17"/>
          <w:footerReference w:type="default" r:id="rId18"/>
          <w:type w:val="evenPage"/>
          <w:pgSz w:w="23811" w:h="16838" w:orient="landscape" w:code="8"/>
          <w:pgMar w:top="1276" w:right="1418" w:bottom="1276" w:left="1418" w:header="709" w:footer="709" w:gutter="0"/>
          <w:cols w:num="2" w:space="708"/>
          <w:titlePg/>
          <w:docGrid w:linePitch="360"/>
        </w:sectPr>
      </w:pPr>
    </w:p>
    <w:tbl>
      <w:tblPr>
        <w:tblStyle w:val="TableGrid2"/>
        <w:tblW w:w="20697" w:type="dxa"/>
        <w:tblInd w:w="-426" w:type="dxa"/>
        <w:tblLayout w:type="fixed"/>
        <w:tblLook w:val="04A0" w:firstRow="1" w:lastRow="0" w:firstColumn="1" w:lastColumn="0" w:noHBand="0" w:noVBand="1"/>
      </w:tblPr>
      <w:tblGrid>
        <w:gridCol w:w="10206"/>
        <w:gridCol w:w="10491"/>
      </w:tblGrid>
      <w:tr w:rsidR="00075931" w:rsidRPr="00F177F3" w14:paraId="3A93DA06" w14:textId="77777777" w:rsidTr="00AD3408">
        <w:trPr>
          <w:trHeight w:val="12796"/>
        </w:trPr>
        <w:tc>
          <w:tcPr>
            <w:tcW w:w="10206" w:type="dxa"/>
            <w:tcBorders>
              <w:top w:val="nil"/>
              <w:left w:val="nil"/>
              <w:bottom w:val="nil"/>
              <w:right w:val="nil"/>
            </w:tcBorders>
          </w:tcPr>
          <w:sdt>
            <w:sdtPr>
              <w:rPr>
                <w:rFonts w:ascii="Arial" w:eastAsiaTheme="minorHAnsi" w:hAnsi="Arial" w:cs="Arial"/>
                <w:color w:val="auto"/>
                <w:sz w:val="22"/>
                <w:szCs w:val="22"/>
                <w:lang w:val="et-EE" w:eastAsia="en-US"/>
              </w:rPr>
              <w:id w:val="666746073"/>
              <w:docPartObj>
                <w:docPartGallery w:val="Table of Contents"/>
                <w:docPartUnique/>
              </w:docPartObj>
            </w:sdtPr>
            <w:sdtEndPr>
              <w:rPr>
                <w:rFonts w:eastAsia="Times New Roman"/>
                <w:sz w:val="20"/>
                <w:szCs w:val="20"/>
                <w:lang w:eastAsia="lv-LV"/>
              </w:rPr>
            </w:sdtEndPr>
            <w:sdtContent>
              <w:p w14:paraId="360FA0BD" w14:textId="46D79059" w:rsidR="00C210E8" w:rsidRPr="00030FCD" w:rsidRDefault="00A77975" w:rsidP="00C93310">
                <w:pPr>
                  <w:pStyle w:val="Sisukorrapealkiri"/>
                  <w:spacing w:after="100" w:afterAutospacing="1" w:line="276" w:lineRule="auto"/>
                  <w:rPr>
                    <w:b/>
                    <w:color w:val="10069F"/>
                    <w:sz w:val="44"/>
                    <w:lang w:val="et-EE"/>
                  </w:rPr>
                </w:pPr>
                <w:r w:rsidRPr="00F177F3">
                  <w:rPr>
                    <w:rStyle w:val="Pealkiri1Mrk"/>
                    <w:lang w:val="et-EE"/>
                  </w:rPr>
                  <w:t>SISUKORD</w:t>
                </w:r>
              </w:p>
              <w:p w14:paraId="4123BDDA" w14:textId="179460F1" w:rsidR="005C6BED" w:rsidRDefault="00A221C8">
                <w:pPr>
                  <w:pStyle w:val="SK1"/>
                  <w:tabs>
                    <w:tab w:val="left" w:pos="440"/>
                    <w:tab w:val="right" w:leader="dot" w:pos="20201"/>
                  </w:tabs>
                  <w:rPr>
                    <w:rFonts w:asciiTheme="minorHAnsi" w:eastAsiaTheme="minorEastAsia" w:hAnsiTheme="minorHAnsi" w:cstheme="minorBidi"/>
                    <w:noProof/>
                    <w:kern w:val="2"/>
                    <w:lang w:eastAsia="en-GB"/>
                    <w14:ligatures w14:val="standardContextual"/>
                  </w:rPr>
                </w:pPr>
                <w:r>
                  <w:rPr>
                    <w:b/>
                    <w:bCs/>
                    <w:lang w:val="et-EE"/>
                  </w:rPr>
                  <w:fldChar w:fldCharType="begin"/>
                </w:r>
                <w:r>
                  <w:rPr>
                    <w:b/>
                    <w:bCs/>
                    <w:lang w:val="et-EE"/>
                  </w:rPr>
                  <w:instrText xml:space="preserve"> TOC \h \z \t "Pealkiri 1;1;Pealkiri 2;2;Pealkiri 3;3;Title 1_et;1;Title 2_et;2" </w:instrText>
                </w:r>
                <w:r>
                  <w:rPr>
                    <w:b/>
                    <w:bCs/>
                    <w:lang w:val="et-EE"/>
                  </w:rPr>
                  <w:fldChar w:fldCharType="separate"/>
                </w:r>
                <w:hyperlink w:anchor="_Toc174618893" w:history="1">
                  <w:r w:rsidR="005C6BED" w:rsidRPr="00126970">
                    <w:rPr>
                      <w:rStyle w:val="Hperlink"/>
                      <w:noProof/>
                      <w:lang w:bidi="et-EE"/>
                    </w:rPr>
                    <w:t>1.</w:t>
                  </w:r>
                  <w:r w:rsidR="005C6BED">
                    <w:rPr>
                      <w:rFonts w:asciiTheme="minorHAnsi" w:eastAsiaTheme="minorEastAsia" w:hAnsiTheme="minorHAnsi" w:cstheme="minorBidi"/>
                      <w:noProof/>
                      <w:kern w:val="2"/>
                      <w:lang w:eastAsia="en-GB"/>
                      <w14:ligatures w14:val="standardContextual"/>
                    </w:rPr>
                    <w:tab/>
                  </w:r>
                  <w:r w:rsidR="005C6BED" w:rsidRPr="00126970">
                    <w:rPr>
                      <w:rStyle w:val="Hperlink"/>
                      <w:noProof/>
                      <w:lang w:bidi="et-EE"/>
                    </w:rPr>
                    <w:t>SISSEJUHATUS</w:t>
                  </w:r>
                  <w:r w:rsidR="005C6BED">
                    <w:rPr>
                      <w:noProof/>
                      <w:webHidden/>
                    </w:rPr>
                    <w:tab/>
                  </w:r>
                  <w:r w:rsidR="005C6BED">
                    <w:rPr>
                      <w:noProof/>
                      <w:webHidden/>
                    </w:rPr>
                    <w:fldChar w:fldCharType="begin"/>
                  </w:r>
                  <w:r w:rsidR="005C6BED">
                    <w:rPr>
                      <w:noProof/>
                      <w:webHidden/>
                    </w:rPr>
                    <w:instrText xml:space="preserve"> PAGEREF _Toc174618893 \h </w:instrText>
                  </w:r>
                  <w:r w:rsidR="005C6BED">
                    <w:rPr>
                      <w:noProof/>
                      <w:webHidden/>
                    </w:rPr>
                  </w:r>
                  <w:r w:rsidR="005C6BED">
                    <w:rPr>
                      <w:noProof/>
                      <w:webHidden/>
                    </w:rPr>
                    <w:fldChar w:fldCharType="separate"/>
                  </w:r>
                  <w:r w:rsidR="005C6BED">
                    <w:rPr>
                      <w:noProof/>
                      <w:webHidden/>
                    </w:rPr>
                    <w:t>4</w:t>
                  </w:r>
                  <w:r w:rsidR="005C6BED">
                    <w:rPr>
                      <w:noProof/>
                      <w:webHidden/>
                    </w:rPr>
                    <w:fldChar w:fldCharType="end"/>
                  </w:r>
                </w:hyperlink>
              </w:p>
              <w:p w14:paraId="13371B15" w14:textId="345F7111" w:rsidR="005C6BED" w:rsidRDefault="00DE2535">
                <w:pPr>
                  <w:pStyle w:val="SK2"/>
                  <w:rPr>
                    <w:rFonts w:asciiTheme="minorHAnsi" w:eastAsiaTheme="minorEastAsia" w:hAnsiTheme="minorHAnsi" w:cstheme="minorBidi"/>
                    <w:noProof/>
                    <w:kern w:val="2"/>
                    <w:lang w:eastAsia="en-GB"/>
                    <w14:ligatures w14:val="standardContextual"/>
                  </w:rPr>
                </w:pPr>
                <w:hyperlink w:anchor="_Toc174618894" w:history="1">
                  <w:r w:rsidR="005C6BED" w:rsidRPr="00126970">
                    <w:rPr>
                      <w:rStyle w:val="Hperlink"/>
                      <w:noProof/>
                      <w:lang w:bidi="et-EE"/>
                      <w14:scene3d>
                        <w14:camera w14:prst="orthographicFront"/>
                        <w14:lightRig w14:rig="threePt" w14:dir="t">
                          <w14:rot w14:lat="0" w14:lon="0" w14:rev="0"/>
                        </w14:lightRig>
                      </w14:scene3d>
                    </w:rPr>
                    <w:t>1.1.</w:t>
                  </w:r>
                  <w:r w:rsidR="005C6BED">
                    <w:rPr>
                      <w:rFonts w:asciiTheme="minorHAnsi" w:eastAsiaTheme="minorEastAsia" w:hAnsiTheme="minorHAnsi" w:cstheme="minorBidi"/>
                      <w:noProof/>
                      <w:kern w:val="2"/>
                      <w:lang w:eastAsia="en-GB"/>
                      <w14:ligatures w14:val="standardContextual"/>
                    </w:rPr>
                    <w:tab/>
                  </w:r>
                  <w:r w:rsidR="005C6BED" w:rsidRPr="00126970">
                    <w:rPr>
                      <w:rStyle w:val="Hperlink"/>
                      <w:noProof/>
                      <w:lang w:bidi="et-EE"/>
                    </w:rPr>
                    <w:t>LÄHTEÜLESANNE</w:t>
                  </w:r>
                  <w:r w:rsidR="005C6BED">
                    <w:rPr>
                      <w:noProof/>
                      <w:webHidden/>
                    </w:rPr>
                    <w:tab/>
                  </w:r>
                  <w:r w:rsidR="005C6BED">
                    <w:rPr>
                      <w:noProof/>
                      <w:webHidden/>
                    </w:rPr>
                    <w:fldChar w:fldCharType="begin"/>
                  </w:r>
                  <w:r w:rsidR="005C6BED">
                    <w:rPr>
                      <w:noProof/>
                      <w:webHidden/>
                    </w:rPr>
                    <w:instrText xml:space="preserve"> PAGEREF _Toc174618894 \h </w:instrText>
                  </w:r>
                  <w:r w:rsidR="005C6BED">
                    <w:rPr>
                      <w:noProof/>
                      <w:webHidden/>
                    </w:rPr>
                  </w:r>
                  <w:r w:rsidR="005C6BED">
                    <w:rPr>
                      <w:noProof/>
                      <w:webHidden/>
                    </w:rPr>
                    <w:fldChar w:fldCharType="separate"/>
                  </w:r>
                  <w:r w:rsidR="005C6BED">
                    <w:rPr>
                      <w:noProof/>
                      <w:webHidden/>
                    </w:rPr>
                    <w:t>4</w:t>
                  </w:r>
                  <w:r w:rsidR="005C6BED">
                    <w:rPr>
                      <w:noProof/>
                      <w:webHidden/>
                    </w:rPr>
                    <w:fldChar w:fldCharType="end"/>
                  </w:r>
                </w:hyperlink>
              </w:p>
              <w:p w14:paraId="4416A1A9" w14:textId="0885B6E9" w:rsidR="005C6BED" w:rsidRDefault="00DE2535">
                <w:pPr>
                  <w:pStyle w:val="SK2"/>
                  <w:rPr>
                    <w:rFonts w:asciiTheme="minorHAnsi" w:eastAsiaTheme="minorEastAsia" w:hAnsiTheme="minorHAnsi" w:cstheme="minorBidi"/>
                    <w:noProof/>
                    <w:kern w:val="2"/>
                    <w:lang w:eastAsia="en-GB"/>
                    <w14:ligatures w14:val="standardContextual"/>
                  </w:rPr>
                </w:pPr>
                <w:hyperlink w:anchor="_Toc174618895" w:history="1">
                  <w:r w:rsidR="005C6BED" w:rsidRPr="00126970">
                    <w:rPr>
                      <w:rStyle w:val="Hperlink"/>
                      <w:noProof/>
                      <w:lang w:bidi="et-EE"/>
                      <w14:scene3d>
                        <w14:camera w14:prst="orthographicFront"/>
                        <w14:lightRig w14:rig="threePt" w14:dir="t">
                          <w14:rot w14:lat="0" w14:lon="0" w14:rev="0"/>
                        </w14:lightRig>
                      </w14:scene3d>
                    </w:rPr>
                    <w:t>1.2.</w:t>
                  </w:r>
                  <w:r w:rsidR="005C6BED">
                    <w:rPr>
                      <w:rFonts w:asciiTheme="minorHAnsi" w:eastAsiaTheme="minorEastAsia" w:hAnsiTheme="minorHAnsi" w:cstheme="minorBidi"/>
                      <w:noProof/>
                      <w:kern w:val="2"/>
                      <w:lang w:eastAsia="en-GB"/>
                      <w14:ligatures w14:val="standardContextual"/>
                    </w:rPr>
                    <w:tab/>
                  </w:r>
                  <w:r w:rsidR="005C6BED" w:rsidRPr="00126970">
                    <w:rPr>
                      <w:rStyle w:val="Hperlink"/>
                      <w:noProof/>
                      <w:lang w:bidi="et-EE"/>
                    </w:rPr>
                    <w:t>PROJEKTEERIMISE ALUSED</w:t>
                  </w:r>
                  <w:r w:rsidR="005C6BED">
                    <w:rPr>
                      <w:noProof/>
                      <w:webHidden/>
                    </w:rPr>
                    <w:tab/>
                  </w:r>
                  <w:r w:rsidR="005C6BED">
                    <w:rPr>
                      <w:noProof/>
                      <w:webHidden/>
                    </w:rPr>
                    <w:fldChar w:fldCharType="begin"/>
                  </w:r>
                  <w:r w:rsidR="005C6BED">
                    <w:rPr>
                      <w:noProof/>
                      <w:webHidden/>
                    </w:rPr>
                    <w:instrText xml:space="preserve"> PAGEREF _Toc174618895 \h </w:instrText>
                  </w:r>
                  <w:r w:rsidR="005C6BED">
                    <w:rPr>
                      <w:noProof/>
                      <w:webHidden/>
                    </w:rPr>
                  </w:r>
                  <w:r w:rsidR="005C6BED">
                    <w:rPr>
                      <w:noProof/>
                      <w:webHidden/>
                    </w:rPr>
                    <w:fldChar w:fldCharType="separate"/>
                  </w:r>
                  <w:r w:rsidR="005C6BED">
                    <w:rPr>
                      <w:noProof/>
                      <w:webHidden/>
                    </w:rPr>
                    <w:t>4</w:t>
                  </w:r>
                  <w:r w:rsidR="005C6BED">
                    <w:rPr>
                      <w:noProof/>
                      <w:webHidden/>
                    </w:rPr>
                    <w:fldChar w:fldCharType="end"/>
                  </w:r>
                </w:hyperlink>
              </w:p>
              <w:p w14:paraId="3344B09B" w14:textId="5B6AF042" w:rsidR="005C6BED" w:rsidRDefault="00DE2535">
                <w:pPr>
                  <w:pStyle w:val="SK2"/>
                  <w:rPr>
                    <w:rFonts w:asciiTheme="minorHAnsi" w:eastAsiaTheme="minorEastAsia" w:hAnsiTheme="minorHAnsi" w:cstheme="minorBidi"/>
                    <w:noProof/>
                    <w:kern w:val="2"/>
                    <w:lang w:eastAsia="en-GB"/>
                    <w14:ligatures w14:val="standardContextual"/>
                  </w:rPr>
                </w:pPr>
                <w:hyperlink w:anchor="_Toc174618896" w:history="1">
                  <w:r w:rsidR="005C6BED" w:rsidRPr="00126970">
                    <w:rPr>
                      <w:rStyle w:val="Hperlink"/>
                      <w:noProof/>
                      <w:lang w:bidi="et-EE"/>
                      <w14:scene3d>
                        <w14:camera w14:prst="orthographicFront"/>
                        <w14:lightRig w14:rig="threePt" w14:dir="t">
                          <w14:rot w14:lat="0" w14:lon="0" w14:rev="0"/>
                        </w14:lightRig>
                      </w14:scene3d>
                    </w:rPr>
                    <w:t>1.3.</w:t>
                  </w:r>
                  <w:r w:rsidR="005C6BED">
                    <w:rPr>
                      <w:rFonts w:asciiTheme="minorHAnsi" w:eastAsiaTheme="minorEastAsia" w:hAnsiTheme="minorHAnsi" w:cstheme="minorBidi"/>
                      <w:noProof/>
                      <w:kern w:val="2"/>
                      <w:lang w:eastAsia="en-GB"/>
                      <w14:ligatures w14:val="standardContextual"/>
                    </w:rPr>
                    <w:tab/>
                  </w:r>
                  <w:r w:rsidR="005C6BED" w:rsidRPr="00126970">
                    <w:rPr>
                      <w:rStyle w:val="Hperlink"/>
                      <w:noProof/>
                      <w:lang w:bidi="et-EE"/>
                    </w:rPr>
                    <w:t>NORMATIIVID, STANDARDID JA JUHENDMATERJALID</w:t>
                  </w:r>
                  <w:r w:rsidR="005C6BED">
                    <w:rPr>
                      <w:noProof/>
                      <w:webHidden/>
                    </w:rPr>
                    <w:tab/>
                  </w:r>
                  <w:r w:rsidR="005C6BED">
                    <w:rPr>
                      <w:noProof/>
                      <w:webHidden/>
                    </w:rPr>
                    <w:fldChar w:fldCharType="begin"/>
                  </w:r>
                  <w:r w:rsidR="005C6BED">
                    <w:rPr>
                      <w:noProof/>
                      <w:webHidden/>
                    </w:rPr>
                    <w:instrText xml:space="preserve"> PAGEREF _Toc174618896 \h </w:instrText>
                  </w:r>
                  <w:r w:rsidR="005C6BED">
                    <w:rPr>
                      <w:noProof/>
                      <w:webHidden/>
                    </w:rPr>
                  </w:r>
                  <w:r w:rsidR="005C6BED">
                    <w:rPr>
                      <w:noProof/>
                      <w:webHidden/>
                    </w:rPr>
                    <w:fldChar w:fldCharType="separate"/>
                  </w:r>
                  <w:r w:rsidR="005C6BED">
                    <w:rPr>
                      <w:noProof/>
                      <w:webHidden/>
                    </w:rPr>
                    <w:t>4</w:t>
                  </w:r>
                  <w:r w:rsidR="005C6BED">
                    <w:rPr>
                      <w:noProof/>
                      <w:webHidden/>
                    </w:rPr>
                    <w:fldChar w:fldCharType="end"/>
                  </w:r>
                </w:hyperlink>
              </w:p>
              <w:p w14:paraId="6D37E679" w14:textId="5EF733CC" w:rsidR="005C6BED" w:rsidRDefault="00DE2535">
                <w:pPr>
                  <w:pStyle w:val="SK2"/>
                  <w:rPr>
                    <w:rFonts w:asciiTheme="minorHAnsi" w:eastAsiaTheme="minorEastAsia" w:hAnsiTheme="minorHAnsi" w:cstheme="minorBidi"/>
                    <w:noProof/>
                    <w:kern w:val="2"/>
                    <w:lang w:eastAsia="en-GB"/>
                    <w14:ligatures w14:val="standardContextual"/>
                  </w:rPr>
                </w:pPr>
                <w:hyperlink w:anchor="_Toc174618897" w:history="1">
                  <w:r w:rsidR="005C6BED" w:rsidRPr="00126970">
                    <w:rPr>
                      <w:rStyle w:val="Hperlink"/>
                      <w:noProof/>
                      <w:lang w:bidi="et-EE"/>
                      <w14:scene3d>
                        <w14:camera w14:prst="orthographicFront"/>
                        <w14:lightRig w14:rig="threePt" w14:dir="t">
                          <w14:rot w14:lat="0" w14:lon="0" w14:rev="0"/>
                        </w14:lightRig>
                      </w14:scene3d>
                    </w:rPr>
                    <w:t>1.4.</w:t>
                  </w:r>
                  <w:r w:rsidR="005C6BED">
                    <w:rPr>
                      <w:rFonts w:asciiTheme="minorHAnsi" w:eastAsiaTheme="minorEastAsia" w:hAnsiTheme="minorHAnsi" w:cstheme="minorBidi"/>
                      <w:noProof/>
                      <w:kern w:val="2"/>
                      <w:lang w:eastAsia="en-GB"/>
                      <w14:ligatures w14:val="standardContextual"/>
                    </w:rPr>
                    <w:tab/>
                  </w:r>
                  <w:r w:rsidR="005C6BED" w:rsidRPr="00126970">
                    <w:rPr>
                      <w:rStyle w:val="Hperlink"/>
                      <w:noProof/>
                      <w:lang w:bidi="et-EE"/>
                    </w:rPr>
                    <w:t>NÕUDED KASUTATAVATELE MATERJALIDELE JA EHITUSTÖÖDELE</w:t>
                  </w:r>
                  <w:r w:rsidR="005C6BED">
                    <w:rPr>
                      <w:noProof/>
                      <w:webHidden/>
                    </w:rPr>
                    <w:tab/>
                  </w:r>
                  <w:r w:rsidR="005C6BED">
                    <w:rPr>
                      <w:noProof/>
                      <w:webHidden/>
                    </w:rPr>
                    <w:fldChar w:fldCharType="begin"/>
                  </w:r>
                  <w:r w:rsidR="005C6BED">
                    <w:rPr>
                      <w:noProof/>
                      <w:webHidden/>
                    </w:rPr>
                    <w:instrText xml:space="preserve"> PAGEREF _Toc174618897 \h </w:instrText>
                  </w:r>
                  <w:r w:rsidR="005C6BED">
                    <w:rPr>
                      <w:noProof/>
                      <w:webHidden/>
                    </w:rPr>
                  </w:r>
                  <w:r w:rsidR="005C6BED">
                    <w:rPr>
                      <w:noProof/>
                      <w:webHidden/>
                    </w:rPr>
                    <w:fldChar w:fldCharType="separate"/>
                  </w:r>
                  <w:r w:rsidR="005C6BED">
                    <w:rPr>
                      <w:noProof/>
                      <w:webHidden/>
                    </w:rPr>
                    <w:t>5</w:t>
                  </w:r>
                  <w:r w:rsidR="005C6BED">
                    <w:rPr>
                      <w:noProof/>
                      <w:webHidden/>
                    </w:rPr>
                    <w:fldChar w:fldCharType="end"/>
                  </w:r>
                </w:hyperlink>
              </w:p>
              <w:p w14:paraId="1491AAB1" w14:textId="3D0B517B" w:rsidR="005C6BED" w:rsidRDefault="00DE2535">
                <w:pPr>
                  <w:pStyle w:val="SK2"/>
                  <w:rPr>
                    <w:rFonts w:asciiTheme="minorHAnsi" w:eastAsiaTheme="minorEastAsia" w:hAnsiTheme="minorHAnsi" w:cstheme="minorBidi"/>
                    <w:noProof/>
                    <w:kern w:val="2"/>
                    <w:lang w:eastAsia="en-GB"/>
                    <w14:ligatures w14:val="standardContextual"/>
                  </w:rPr>
                </w:pPr>
                <w:hyperlink w:anchor="_Toc174618898" w:history="1">
                  <w:r w:rsidR="005C6BED" w:rsidRPr="00126970">
                    <w:rPr>
                      <w:rStyle w:val="Hperlink"/>
                      <w:noProof/>
                      <w:lang w:bidi="et-EE"/>
                      <w14:scene3d>
                        <w14:camera w14:prst="orthographicFront"/>
                        <w14:lightRig w14:rig="threePt" w14:dir="t">
                          <w14:rot w14:lat="0" w14:lon="0" w14:rev="0"/>
                        </w14:lightRig>
                      </w14:scene3d>
                    </w:rPr>
                    <w:t>1.5.</w:t>
                  </w:r>
                  <w:r w:rsidR="005C6BED">
                    <w:rPr>
                      <w:rFonts w:asciiTheme="minorHAnsi" w:eastAsiaTheme="minorEastAsia" w:hAnsiTheme="minorHAnsi" w:cstheme="minorBidi"/>
                      <w:noProof/>
                      <w:kern w:val="2"/>
                      <w:lang w:eastAsia="en-GB"/>
                      <w14:ligatures w14:val="standardContextual"/>
                    </w:rPr>
                    <w:tab/>
                  </w:r>
                  <w:r w:rsidR="005C6BED" w:rsidRPr="00126970">
                    <w:rPr>
                      <w:rStyle w:val="Hperlink"/>
                      <w:noProof/>
                      <w:lang w:bidi="et-EE"/>
                    </w:rPr>
                    <w:t>PROJEKTI MUUDATUSED</w:t>
                  </w:r>
                  <w:r w:rsidR="005C6BED">
                    <w:rPr>
                      <w:noProof/>
                      <w:webHidden/>
                    </w:rPr>
                    <w:tab/>
                  </w:r>
                  <w:r w:rsidR="005C6BED">
                    <w:rPr>
                      <w:noProof/>
                      <w:webHidden/>
                    </w:rPr>
                    <w:fldChar w:fldCharType="begin"/>
                  </w:r>
                  <w:r w:rsidR="005C6BED">
                    <w:rPr>
                      <w:noProof/>
                      <w:webHidden/>
                    </w:rPr>
                    <w:instrText xml:space="preserve"> PAGEREF _Toc174618898 \h </w:instrText>
                  </w:r>
                  <w:r w:rsidR="005C6BED">
                    <w:rPr>
                      <w:noProof/>
                      <w:webHidden/>
                    </w:rPr>
                  </w:r>
                  <w:r w:rsidR="005C6BED">
                    <w:rPr>
                      <w:noProof/>
                      <w:webHidden/>
                    </w:rPr>
                    <w:fldChar w:fldCharType="separate"/>
                  </w:r>
                  <w:r w:rsidR="005C6BED">
                    <w:rPr>
                      <w:noProof/>
                      <w:webHidden/>
                    </w:rPr>
                    <w:t>5</w:t>
                  </w:r>
                  <w:r w:rsidR="005C6BED">
                    <w:rPr>
                      <w:noProof/>
                      <w:webHidden/>
                    </w:rPr>
                    <w:fldChar w:fldCharType="end"/>
                  </w:r>
                </w:hyperlink>
              </w:p>
              <w:p w14:paraId="334E1028" w14:textId="722F106A" w:rsidR="005C6BED" w:rsidRDefault="00DE2535">
                <w:pPr>
                  <w:pStyle w:val="SK2"/>
                  <w:rPr>
                    <w:rFonts w:asciiTheme="minorHAnsi" w:eastAsiaTheme="minorEastAsia" w:hAnsiTheme="minorHAnsi" w:cstheme="minorBidi"/>
                    <w:noProof/>
                    <w:kern w:val="2"/>
                    <w:lang w:eastAsia="en-GB"/>
                    <w14:ligatures w14:val="standardContextual"/>
                  </w:rPr>
                </w:pPr>
                <w:hyperlink w:anchor="_Toc174618899" w:history="1">
                  <w:r w:rsidR="005C6BED" w:rsidRPr="00126970">
                    <w:rPr>
                      <w:rStyle w:val="Hperlink"/>
                      <w:noProof/>
                      <w:lang w:bidi="et-EE"/>
                      <w14:scene3d>
                        <w14:camera w14:prst="orthographicFront"/>
                        <w14:lightRig w14:rig="threePt" w14:dir="t">
                          <w14:rot w14:lat="0" w14:lon="0" w14:rev="0"/>
                        </w14:lightRig>
                      </w14:scene3d>
                    </w:rPr>
                    <w:t>1.6.</w:t>
                  </w:r>
                  <w:r w:rsidR="005C6BED">
                    <w:rPr>
                      <w:rFonts w:asciiTheme="minorHAnsi" w:eastAsiaTheme="minorEastAsia" w:hAnsiTheme="minorHAnsi" w:cstheme="minorBidi"/>
                      <w:noProof/>
                      <w:kern w:val="2"/>
                      <w:lang w:eastAsia="en-GB"/>
                      <w14:ligatures w14:val="standardContextual"/>
                    </w:rPr>
                    <w:tab/>
                  </w:r>
                  <w:r w:rsidR="005C6BED" w:rsidRPr="00126970">
                    <w:rPr>
                      <w:rStyle w:val="Hperlink"/>
                      <w:noProof/>
                      <w:lang w:bidi="et-EE"/>
                    </w:rPr>
                    <w:t>EHITUSGEOTEHNILISED TINGIMUSED</w:t>
                  </w:r>
                  <w:r w:rsidR="005C6BED">
                    <w:rPr>
                      <w:noProof/>
                      <w:webHidden/>
                    </w:rPr>
                    <w:tab/>
                  </w:r>
                  <w:r w:rsidR="005C6BED">
                    <w:rPr>
                      <w:noProof/>
                      <w:webHidden/>
                    </w:rPr>
                    <w:fldChar w:fldCharType="begin"/>
                  </w:r>
                  <w:r w:rsidR="005C6BED">
                    <w:rPr>
                      <w:noProof/>
                      <w:webHidden/>
                    </w:rPr>
                    <w:instrText xml:space="preserve"> PAGEREF _Toc174618899 \h </w:instrText>
                  </w:r>
                  <w:r w:rsidR="005C6BED">
                    <w:rPr>
                      <w:noProof/>
                      <w:webHidden/>
                    </w:rPr>
                  </w:r>
                  <w:r w:rsidR="005C6BED">
                    <w:rPr>
                      <w:noProof/>
                      <w:webHidden/>
                    </w:rPr>
                    <w:fldChar w:fldCharType="separate"/>
                  </w:r>
                  <w:r w:rsidR="005C6BED">
                    <w:rPr>
                      <w:noProof/>
                      <w:webHidden/>
                    </w:rPr>
                    <w:t>5</w:t>
                  </w:r>
                  <w:r w:rsidR="005C6BED">
                    <w:rPr>
                      <w:noProof/>
                      <w:webHidden/>
                    </w:rPr>
                    <w:fldChar w:fldCharType="end"/>
                  </w:r>
                </w:hyperlink>
              </w:p>
              <w:p w14:paraId="54CEAFCA" w14:textId="704B2B67" w:rsidR="005C6BED" w:rsidRDefault="00DE2535">
                <w:pPr>
                  <w:pStyle w:val="SK2"/>
                  <w:rPr>
                    <w:rFonts w:asciiTheme="minorHAnsi" w:eastAsiaTheme="minorEastAsia" w:hAnsiTheme="minorHAnsi" w:cstheme="minorBidi"/>
                    <w:noProof/>
                    <w:kern w:val="2"/>
                    <w:lang w:eastAsia="en-GB"/>
                    <w14:ligatures w14:val="standardContextual"/>
                  </w:rPr>
                </w:pPr>
                <w:hyperlink w:anchor="_Toc174618900" w:history="1">
                  <w:r w:rsidR="005C6BED" w:rsidRPr="00126970">
                    <w:rPr>
                      <w:rStyle w:val="Hperlink"/>
                      <w:noProof/>
                      <w:lang w:bidi="et-EE"/>
                      <w14:scene3d>
                        <w14:camera w14:prst="orthographicFront"/>
                        <w14:lightRig w14:rig="threePt" w14:dir="t">
                          <w14:rot w14:lat="0" w14:lon="0" w14:rev="0"/>
                        </w14:lightRig>
                      </w14:scene3d>
                    </w:rPr>
                    <w:t>1.7.</w:t>
                  </w:r>
                  <w:r w:rsidR="005C6BED">
                    <w:rPr>
                      <w:rFonts w:asciiTheme="minorHAnsi" w:eastAsiaTheme="minorEastAsia" w:hAnsiTheme="minorHAnsi" w:cstheme="minorBidi"/>
                      <w:noProof/>
                      <w:kern w:val="2"/>
                      <w:lang w:eastAsia="en-GB"/>
                      <w14:ligatures w14:val="standardContextual"/>
                    </w:rPr>
                    <w:tab/>
                  </w:r>
                  <w:r w:rsidR="005C6BED" w:rsidRPr="00126970">
                    <w:rPr>
                      <w:rStyle w:val="Hperlink"/>
                      <w:noProof/>
                      <w:lang w:bidi="et-EE"/>
                    </w:rPr>
                    <w:t>KOORMUSED</w:t>
                  </w:r>
                  <w:r w:rsidR="005C6BED">
                    <w:rPr>
                      <w:noProof/>
                      <w:webHidden/>
                    </w:rPr>
                    <w:tab/>
                  </w:r>
                  <w:r w:rsidR="005C6BED">
                    <w:rPr>
                      <w:noProof/>
                      <w:webHidden/>
                    </w:rPr>
                    <w:fldChar w:fldCharType="begin"/>
                  </w:r>
                  <w:r w:rsidR="005C6BED">
                    <w:rPr>
                      <w:noProof/>
                      <w:webHidden/>
                    </w:rPr>
                    <w:instrText xml:space="preserve"> PAGEREF _Toc174618900 \h </w:instrText>
                  </w:r>
                  <w:r w:rsidR="005C6BED">
                    <w:rPr>
                      <w:noProof/>
                      <w:webHidden/>
                    </w:rPr>
                  </w:r>
                  <w:r w:rsidR="005C6BED">
                    <w:rPr>
                      <w:noProof/>
                      <w:webHidden/>
                    </w:rPr>
                    <w:fldChar w:fldCharType="separate"/>
                  </w:r>
                  <w:r w:rsidR="005C6BED">
                    <w:rPr>
                      <w:noProof/>
                      <w:webHidden/>
                    </w:rPr>
                    <w:t>6</w:t>
                  </w:r>
                  <w:r w:rsidR="005C6BED">
                    <w:rPr>
                      <w:noProof/>
                      <w:webHidden/>
                    </w:rPr>
                    <w:fldChar w:fldCharType="end"/>
                  </w:r>
                </w:hyperlink>
              </w:p>
              <w:p w14:paraId="183AA962" w14:textId="4A59979B" w:rsidR="005C6BED" w:rsidRDefault="00DE2535">
                <w:pPr>
                  <w:pStyle w:val="SK2"/>
                  <w:rPr>
                    <w:rFonts w:asciiTheme="minorHAnsi" w:eastAsiaTheme="minorEastAsia" w:hAnsiTheme="minorHAnsi" w:cstheme="minorBidi"/>
                    <w:noProof/>
                    <w:kern w:val="2"/>
                    <w:lang w:eastAsia="en-GB"/>
                    <w14:ligatures w14:val="standardContextual"/>
                  </w:rPr>
                </w:pPr>
                <w:hyperlink w:anchor="_Toc174618901" w:history="1">
                  <w:r w:rsidR="005C6BED" w:rsidRPr="00126970">
                    <w:rPr>
                      <w:rStyle w:val="Hperlink"/>
                      <w:noProof/>
                      <w:lang w:eastAsia="et-EE" w:bidi="et-EE"/>
                    </w:rPr>
                    <w:t>1.8</w:t>
                  </w:r>
                  <w:r w:rsidR="005C6BED">
                    <w:rPr>
                      <w:rFonts w:asciiTheme="minorHAnsi" w:eastAsiaTheme="minorEastAsia" w:hAnsiTheme="minorHAnsi" w:cstheme="minorBidi"/>
                      <w:noProof/>
                      <w:kern w:val="2"/>
                      <w:lang w:eastAsia="en-GB"/>
                      <w14:ligatures w14:val="standardContextual"/>
                    </w:rPr>
                    <w:tab/>
                  </w:r>
                  <w:r w:rsidR="005C6BED" w:rsidRPr="00126970">
                    <w:rPr>
                      <w:rStyle w:val="Hperlink"/>
                      <w:noProof/>
                      <w:lang w:eastAsia="et-EE" w:bidi="et-EE"/>
                    </w:rPr>
                    <w:t>TRUUBI ARVUTUSED</w:t>
                  </w:r>
                  <w:r w:rsidR="005C6BED">
                    <w:rPr>
                      <w:noProof/>
                      <w:webHidden/>
                    </w:rPr>
                    <w:tab/>
                  </w:r>
                  <w:r w:rsidR="005C6BED">
                    <w:rPr>
                      <w:noProof/>
                      <w:webHidden/>
                    </w:rPr>
                    <w:fldChar w:fldCharType="begin"/>
                  </w:r>
                  <w:r w:rsidR="005C6BED">
                    <w:rPr>
                      <w:noProof/>
                      <w:webHidden/>
                    </w:rPr>
                    <w:instrText xml:space="preserve"> PAGEREF _Toc174618901 \h </w:instrText>
                  </w:r>
                  <w:r w:rsidR="005C6BED">
                    <w:rPr>
                      <w:noProof/>
                      <w:webHidden/>
                    </w:rPr>
                  </w:r>
                  <w:r w:rsidR="005C6BED">
                    <w:rPr>
                      <w:noProof/>
                      <w:webHidden/>
                    </w:rPr>
                    <w:fldChar w:fldCharType="separate"/>
                  </w:r>
                  <w:r w:rsidR="005C6BED">
                    <w:rPr>
                      <w:noProof/>
                      <w:webHidden/>
                    </w:rPr>
                    <w:t>9</w:t>
                  </w:r>
                  <w:r w:rsidR="005C6BED">
                    <w:rPr>
                      <w:noProof/>
                      <w:webHidden/>
                    </w:rPr>
                    <w:fldChar w:fldCharType="end"/>
                  </w:r>
                </w:hyperlink>
              </w:p>
              <w:p w14:paraId="1D80D5A4" w14:textId="5AB76F00" w:rsidR="005C6BED" w:rsidRDefault="00DE2535">
                <w:pPr>
                  <w:pStyle w:val="SK1"/>
                  <w:tabs>
                    <w:tab w:val="left" w:pos="440"/>
                    <w:tab w:val="right" w:leader="dot" w:pos="20201"/>
                  </w:tabs>
                  <w:rPr>
                    <w:rFonts w:asciiTheme="minorHAnsi" w:eastAsiaTheme="minorEastAsia" w:hAnsiTheme="minorHAnsi" w:cstheme="minorBidi"/>
                    <w:noProof/>
                    <w:kern w:val="2"/>
                    <w:lang w:eastAsia="en-GB"/>
                    <w14:ligatures w14:val="standardContextual"/>
                  </w:rPr>
                </w:pPr>
                <w:hyperlink w:anchor="_Toc174618902" w:history="1">
                  <w:r w:rsidR="005C6BED" w:rsidRPr="00126970">
                    <w:rPr>
                      <w:rStyle w:val="Hperlink"/>
                      <w:noProof/>
                      <w:lang w:bidi="et-EE"/>
                    </w:rPr>
                    <w:t>2.</w:t>
                  </w:r>
                  <w:r w:rsidR="005C6BED">
                    <w:rPr>
                      <w:rFonts w:asciiTheme="minorHAnsi" w:eastAsiaTheme="minorEastAsia" w:hAnsiTheme="minorHAnsi" w:cstheme="minorBidi"/>
                      <w:noProof/>
                      <w:kern w:val="2"/>
                      <w:lang w:eastAsia="en-GB"/>
                      <w14:ligatures w14:val="standardContextual"/>
                    </w:rPr>
                    <w:tab/>
                  </w:r>
                  <w:r w:rsidR="005C6BED" w:rsidRPr="00126970">
                    <w:rPr>
                      <w:rStyle w:val="Hperlink"/>
                      <w:noProof/>
                      <w:lang w:bidi="et-EE"/>
                    </w:rPr>
                    <w:t>TRUUBI KONSTRUKTSIOONID</w:t>
                  </w:r>
                  <w:r w:rsidR="005C6BED">
                    <w:rPr>
                      <w:noProof/>
                      <w:webHidden/>
                    </w:rPr>
                    <w:tab/>
                  </w:r>
                  <w:r w:rsidR="005C6BED">
                    <w:rPr>
                      <w:noProof/>
                      <w:webHidden/>
                    </w:rPr>
                    <w:fldChar w:fldCharType="begin"/>
                  </w:r>
                  <w:r w:rsidR="005C6BED">
                    <w:rPr>
                      <w:noProof/>
                      <w:webHidden/>
                    </w:rPr>
                    <w:instrText xml:space="preserve"> PAGEREF _Toc174618902 \h </w:instrText>
                  </w:r>
                  <w:r w:rsidR="005C6BED">
                    <w:rPr>
                      <w:noProof/>
                      <w:webHidden/>
                    </w:rPr>
                  </w:r>
                  <w:r w:rsidR="005C6BED">
                    <w:rPr>
                      <w:noProof/>
                      <w:webHidden/>
                    </w:rPr>
                    <w:fldChar w:fldCharType="separate"/>
                  </w:r>
                  <w:r w:rsidR="005C6BED">
                    <w:rPr>
                      <w:noProof/>
                      <w:webHidden/>
                    </w:rPr>
                    <w:t>9</w:t>
                  </w:r>
                  <w:r w:rsidR="005C6BED">
                    <w:rPr>
                      <w:noProof/>
                      <w:webHidden/>
                    </w:rPr>
                    <w:fldChar w:fldCharType="end"/>
                  </w:r>
                </w:hyperlink>
              </w:p>
              <w:p w14:paraId="7290C187" w14:textId="40475548" w:rsidR="005C6BED" w:rsidRDefault="00DE2535">
                <w:pPr>
                  <w:pStyle w:val="SK2"/>
                  <w:rPr>
                    <w:rFonts w:asciiTheme="minorHAnsi" w:eastAsiaTheme="minorEastAsia" w:hAnsiTheme="minorHAnsi" w:cstheme="minorBidi"/>
                    <w:noProof/>
                    <w:kern w:val="2"/>
                    <w:lang w:eastAsia="en-GB"/>
                    <w14:ligatures w14:val="standardContextual"/>
                  </w:rPr>
                </w:pPr>
                <w:hyperlink w:anchor="_Toc174618903" w:history="1">
                  <w:r w:rsidR="005C6BED" w:rsidRPr="00126970">
                    <w:rPr>
                      <w:rStyle w:val="Hperlink"/>
                      <w:noProof/>
                      <w:lang w:bidi="et-EE"/>
                      <w14:scene3d>
                        <w14:camera w14:prst="orthographicFront"/>
                        <w14:lightRig w14:rig="threePt" w14:dir="t">
                          <w14:rot w14:lat="0" w14:lon="0" w14:rev="0"/>
                        </w14:lightRig>
                      </w14:scene3d>
                    </w:rPr>
                    <w:t>2.1.</w:t>
                  </w:r>
                  <w:r w:rsidR="005C6BED">
                    <w:rPr>
                      <w:rFonts w:asciiTheme="minorHAnsi" w:eastAsiaTheme="minorEastAsia" w:hAnsiTheme="minorHAnsi" w:cstheme="minorBidi"/>
                      <w:noProof/>
                      <w:kern w:val="2"/>
                      <w:lang w:eastAsia="en-GB"/>
                      <w14:ligatures w14:val="standardContextual"/>
                    </w:rPr>
                    <w:tab/>
                  </w:r>
                  <w:r w:rsidR="005C6BED" w:rsidRPr="00126970">
                    <w:rPr>
                      <w:rStyle w:val="Hperlink"/>
                      <w:noProof/>
                      <w:lang w:bidi="et-EE"/>
                    </w:rPr>
                    <w:t>TRUUBI ÜLDKIRJELDUS</w:t>
                  </w:r>
                  <w:r w:rsidR="005C6BED">
                    <w:rPr>
                      <w:noProof/>
                      <w:webHidden/>
                    </w:rPr>
                    <w:tab/>
                  </w:r>
                  <w:r w:rsidR="005C6BED">
                    <w:rPr>
                      <w:noProof/>
                      <w:webHidden/>
                    </w:rPr>
                    <w:fldChar w:fldCharType="begin"/>
                  </w:r>
                  <w:r w:rsidR="005C6BED">
                    <w:rPr>
                      <w:noProof/>
                      <w:webHidden/>
                    </w:rPr>
                    <w:instrText xml:space="preserve"> PAGEREF _Toc174618903 \h </w:instrText>
                  </w:r>
                  <w:r w:rsidR="005C6BED">
                    <w:rPr>
                      <w:noProof/>
                      <w:webHidden/>
                    </w:rPr>
                  </w:r>
                  <w:r w:rsidR="005C6BED">
                    <w:rPr>
                      <w:noProof/>
                      <w:webHidden/>
                    </w:rPr>
                    <w:fldChar w:fldCharType="separate"/>
                  </w:r>
                  <w:r w:rsidR="005C6BED">
                    <w:rPr>
                      <w:noProof/>
                      <w:webHidden/>
                    </w:rPr>
                    <w:t>9</w:t>
                  </w:r>
                  <w:r w:rsidR="005C6BED">
                    <w:rPr>
                      <w:noProof/>
                      <w:webHidden/>
                    </w:rPr>
                    <w:fldChar w:fldCharType="end"/>
                  </w:r>
                </w:hyperlink>
              </w:p>
              <w:p w14:paraId="365D46CA" w14:textId="5CC815BE" w:rsidR="005C6BED" w:rsidRDefault="00DE2535">
                <w:pPr>
                  <w:pStyle w:val="SK2"/>
                  <w:rPr>
                    <w:rFonts w:asciiTheme="minorHAnsi" w:eastAsiaTheme="minorEastAsia" w:hAnsiTheme="minorHAnsi" w:cstheme="minorBidi"/>
                    <w:noProof/>
                    <w:kern w:val="2"/>
                    <w:lang w:eastAsia="en-GB"/>
                    <w14:ligatures w14:val="standardContextual"/>
                  </w:rPr>
                </w:pPr>
                <w:hyperlink w:anchor="_Toc174618904" w:history="1">
                  <w:r w:rsidR="005C6BED" w:rsidRPr="00126970">
                    <w:rPr>
                      <w:rStyle w:val="Hperlink"/>
                      <w:noProof/>
                      <w:lang w:bidi="et-EE"/>
                      <w14:scene3d>
                        <w14:camera w14:prst="orthographicFront"/>
                        <w14:lightRig w14:rig="threePt" w14:dir="t">
                          <w14:rot w14:lat="0" w14:lon="0" w14:rev="0"/>
                        </w14:lightRig>
                      </w14:scene3d>
                    </w:rPr>
                    <w:t>2.2.</w:t>
                  </w:r>
                  <w:r w:rsidR="005C6BED">
                    <w:rPr>
                      <w:rFonts w:asciiTheme="minorHAnsi" w:eastAsiaTheme="minorEastAsia" w:hAnsiTheme="minorHAnsi" w:cstheme="minorBidi"/>
                      <w:noProof/>
                      <w:kern w:val="2"/>
                      <w:lang w:eastAsia="en-GB"/>
                      <w14:ligatures w14:val="standardContextual"/>
                    </w:rPr>
                    <w:tab/>
                  </w:r>
                  <w:r w:rsidR="005C6BED" w:rsidRPr="00126970">
                    <w:rPr>
                      <w:rStyle w:val="Hperlink"/>
                      <w:noProof/>
                      <w:lang w:bidi="et-EE"/>
                    </w:rPr>
                    <w:t>EHITUSE TEHNOLOOGILINE JÄRJESTUS</w:t>
                  </w:r>
                  <w:r w:rsidR="005C6BED">
                    <w:rPr>
                      <w:noProof/>
                      <w:webHidden/>
                    </w:rPr>
                    <w:tab/>
                  </w:r>
                  <w:r w:rsidR="005C6BED">
                    <w:rPr>
                      <w:noProof/>
                      <w:webHidden/>
                    </w:rPr>
                    <w:fldChar w:fldCharType="begin"/>
                  </w:r>
                  <w:r w:rsidR="005C6BED">
                    <w:rPr>
                      <w:noProof/>
                      <w:webHidden/>
                    </w:rPr>
                    <w:instrText xml:space="preserve"> PAGEREF _Toc174618904 \h </w:instrText>
                  </w:r>
                  <w:r w:rsidR="005C6BED">
                    <w:rPr>
                      <w:noProof/>
                      <w:webHidden/>
                    </w:rPr>
                  </w:r>
                  <w:r w:rsidR="005C6BED">
                    <w:rPr>
                      <w:noProof/>
                      <w:webHidden/>
                    </w:rPr>
                    <w:fldChar w:fldCharType="separate"/>
                  </w:r>
                  <w:r w:rsidR="005C6BED">
                    <w:rPr>
                      <w:noProof/>
                      <w:webHidden/>
                    </w:rPr>
                    <w:t>11</w:t>
                  </w:r>
                  <w:r w:rsidR="005C6BED">
                    <w:rPr>
                      <w:noProof/>
                      <w:webHidden/>
                    </w:rPr>
                    <w:fldChar w:fldCharType="end"/>
                  </w:r>
                </w:hyperlink>
              </w:p>
              <w:p w14:paraId="337178D8" w14:textId="6ECA3ABF" w:rsidR="005C6BED" w:rsidRDefault="00DE2535">
                <w:pPr>
                  <w:pStyle w:val="SK2"/>
                  <w:rPr>
                    <w:rFonts w:asciiTheme="minorHAnsi" w:eastAsiaTheme="minorEastAsia" w:hAnsiTheme="minorHAnsi" w:cstheme="minorBidi"/>
                    <w:noProof/>
                    <w:kern w:val="2"/>
                    <w:lang w:eastAsia="en-GB"/>
                    <w14:ligatures w14:val="standardContextual"/>
                  </w:rPr>
                </w:pPr>
                <w:hyperlink w:anchor="_Toc174618905" w:history="1">
                  <w:r w:rsidR="005C6BED" w:rsidRPr="00126970">
                    <w:rPr>
                      <w:rStyle w:val="Hperlink"/>
                      <w:noProof/>
                      <w:lang w:bidi="et-EE"/>
                      <w14:scene3d>
                        <w14:camera w14:prst="orthographicFront"/>
                        <w14:lightRig w14:rig="threePt" w14:dir="t">
                          <w14:rot w14:lat="0" w14:lon="0" w14:rev="0"/>
                        </w14:lightRig>
                      </w14:scene3d>
                    </w:rPr>
                    <w:t>2.3.</w:t>
                  </w:r>
                  <w:r w:rsidR="005C6BED">
                    <w:rPr>
                      <w:rFonts w:asciiTheme="minorHAnsi" w:eastAsiaTheme="minorEastAsia" w:hAnsiTheme="minorHAnsi" w:cstheme="minorBidi"/>
                      <w:noProof/>
                      <w:kern w:val="2"/>
                      <w:lang w:eastAsia="en-GB"/>
                      <w14:ligatures w14:val="standardContextual"/>
                    </w:rPr>
                    <w:tab/>
                  </w:r>
                  <w:r w:rsidR="005C6BED" w:rsidRPr="00126970">
                    <w:rPr>
                      <w:rStyle w:val="Hperlink"/>
                      <w:noProof/>
                      <w:lang w:bidi="et-EE"/>
                    </w:rPr>
                    <w:t>MATERJALIDE OMADUSED</w:t>
                  </w:r>
                  <w:r w:rsidR="005C6BED">
                    <w:rPr>
                      <w:noProof/>
                      <w:webHidden/>
                    </w:rPr>
                    <w:tab/>
                  </w:r>
                  <w:r w:rsidR="005C6BED">
                    <w:rPr>
                      <w:noProof/>
                      <w:webHidden/>
                    </w:rPr>
                    <w:fldChar w:fldCharType="begin"/>
                  </w:r>
                  <w:r w:rsidR="005C6BED">
                    <w:rPr>
                      <w:noProof/>
                      <w:webHidden/>
                    </w:rPr>
                    <w:instrText xml:space="preserve"> PAGEREF _Toc174618905 \h </w:instrText>
                  </w:r>
                  <w:r w:rsidR="005C6BED">
                    <w:rPr>
                      <w:noProof/>
                      <w:webHidden/>
                    </w:rPr>
                  </w:r>
                  <w:r w:rsidR="005C6BED">
                    <w:rPr>
                      <w:noProof/>
                      <w:webHidden/>
                    </w:rPr>
                    <w:fldChar w:fldCharType="separate"/>
                  </w:r>
                  <w:r w:rsidR="005C6BED">
                    <w:rPr>
                      <w:noProof/>
                      <w:webHidden/>
                    </w:rPr>
                    <w:t>11</w:t>
                  </w:r>
                  <w:r w:rsidR="005C6BED">
                    <w:rPr>
                      <w:noProof/>
                      <w:webHidden/>
                    </w:rPr>
                    <w:fldChar w:fldCharType="end"/>
                  </w:r>
                </w:hyperlink>
              </w:p>
              <w:p w14:paraId="2335B88F" w14:textId="5C3EB0E0" w:rsidR="005C6BED" w:rsidRDefault="00DE2535">
                <w:pPr>
                  <w:pStyle w:val="SK2"/>
                  <w:rPr>
                    <w:rFonts w:asciiTheme="minorHAnsi" w:eastAsiaTheme="minorEastAsia" w:hAnsiTheme="minorHAnsi" w:cstheme="minorBidi"/>
                    <w:noProof/>
                    <w:kern w:val="2"/>
                    <w:lang w:eastAsia="en-GB"/>
                    <w14:ligatures w14:val="standardContextual"/>
                  </w:rPr>
                </w:pPr>
                <w:hyperlink w:anchor="_Toc174618906" w:history="1">
                  <w:r w:rsidR="005C6BED" w:rsidRPr="00126970">
                    <w:rPr>
                      <w:rStyle w:val="Hperlink"/>
                      <w:noProof/>
                      <w:lang w:bidi="et-EE"/>
                      <w14:scene3d>
                        <w14:camera w14:prst="orthographicFront"/>
                        <w14:lightRig w14:rig="threePt" w14:dir="t">
                          <w14:rot w14:lat="0" w14:lon="0" w14:rev="0"/>
                        </w14:lightRig>
                      </w14:scene3d>
                    </w:rPr>
                    <w:t>2.4.</w:t>
                  </w:r>
                  <w:r w:rsidR="005C6BED">
                    <w:rPr>
                      <w:rFonts w:asciiTheme="minorHAnsi" w:eastAsiaTheme="minorEastAsia" w:hAnsiTheme="minorHAnsi" w:cstheme="minorBidi"/>
                      <w:noProof/>
                      <w:kern w:val="2"/>
                      <w:lang w:eastAsia="en-GB"/>
                      <w14:ligatures w14:val="standardContextual"/>
                    </w:rPr>
                    <w:tab/>
                  </w:r>
                  <w:r w:rsidR="005C6BED" w:rsidRPr="00126970">
                    <w:rPr>
                      <w:rStyle w:val="Hperlink"/>
                      <w:noProof/>
                      <w:lang w:bidi="et-EE"/>
                    </w:rPr>
                    <w:t>HÜDROISOLATSIOON</w:t>
                  </w:r>
                  <w:r w:rsidR="005C6BED">
                    <w:rPr>
                      <w:noProof/>
                      <w:webHidden/>
                    </w:rPr>
                    <w:tab/>
                  </w:r>
                  <w:r w:rsidR="005C6BED">
                    <w:rPr>
                      <w:noProof/>
                      <w:webHidden/>
                    </w:rPr>
                    <w:fldChar w:fldCharType="begin"/>
                  </w:r>
                  <w:r w:rsidR="005C6BED">
                    <w:rPr>
                      <w:noProof/>
                      <w:webHidden/>
                    </w:rPr>
                    <w:instrText xml:space="preserve"> PAGEREF _Toc174618906 \h </w:instrText>
                  </w:r>
                  <w:r w:rsidR="005C6BED">
                    <w:rPr>
                      <w:noProof/>
                      <w:webHidden/>
                    </w:rPr>
                  </w:r>
                  <w:r w:rsidR="005C6BED">
                    <w:rPr>
                      <w:noProof/>
                      <w:webHidden/>
                    </w:rPr>
                    <w:fldChar w:fldCharType="separate"/>
                  </w:r>
                  <w:r w:rsidR="005C6BED">
                    <w:rPr>
                      <w:noProof/>
                      <w:webHidden/>
                    </w:rPr>
                    <w:t>12</w:t>
                  </w:r>
                  <w:r w:rsidR="005C6BED">
                    <w:rPr>
                      <w:noProof/>
                      <w:webHidden/>
                    </w:rPr>
                    <w:fldChar w:fldCharType="end"/>
                  </w:r>
                </w:hyperlink>
              </w:p>
              <w:p w14:paraId="5EF6015E" w14:textId="748CCCB7" w:rsidR="005C6BED" w:rsidRDefault="00DE2535">
                <w:pPr>
                  <w:pStyle w:val="SK2"/>
                  <w:rPr>
                    <w:rFonts w:asciiTheme="minorHAnsi" w:eastAsiaTheme="minorEastAsia" w:hAnsiTheme="minorHAnsi" w:cstheme="minorBidi"/>
                    <w:noProof/>
                    <w:kern w:val="2"/>
                    <w:lang w:eastAsia="en-GB"/>
                    <w14:ligatures w14:val="standardContextual"/>
                  </w:rPr>
                </w:pPr>
                <w:hyperlink w:anchor="_Toc174618907" w:history="1">
                  <w:r w:rsidR="005C6BED" w:rsidRPr="00126970">
                    <w:rPr>
                      <w:rStyle w:val="Hperlink"/>
                      <w:noProof/>
                      <w:lang w:bidi="et-EE"/>
                      <w14:scene3d>
                        <w14:camera w14:prst="orthographicFront"/>
                        <w14:lightRig w14:rig="threePt" w14:dir="t">
                          <w14:rot w14:lat="0" w14:lon="0" w14:rev="0"/>
                        </w14:lightRig>
                      </w14:scene3d>
                    </w:rPr>
                    <w:t>2.5.</w:t>
                  </w:r>
                  <w:r w:rsidR="005C6BED">
                    <w:rPr>
                      <w:rFonts w:asciiTheme="minorHAnsi" w:eastAsiaTheme="minorEastAsia" w:hAnsiTheme="minorHAnsi" w:cstheme="minorBidi"/>
                      <w:noProof/>
                      <w:kern w:val="2"/>
                      <w:lang w:eastAsia="en-GB"/>
                      <w14:ligatures w14:val="standardContextual"/>
                    </w:rPr>
                    <w:tab/>
                  </w:r>
                  <w:r w:rsidR="005C6BED" w:rsidRPr="00126970">
                    <w:rPr>
                      <w:rStyle w:val="Hperlink"/>
                      <w:noProof/>
                      <w:lang w:bidi="et-EE"/>
                    </w:rPr>
                    <w:t>MAANDUS</w:t>
                  </w:r>
                  <w:r w:rsidR="005C6BED">
                    <w:rPr>
                      <w:noProof/>
                      <w:webHidden/>
                    </w:rPr>
                    <w:tab/>
                  </w:r>
                  <w:r w:rsidR="005C6BED">
                    <w:rPr>
                      <w:noProof/>
                      <w:webHidden/>
                    </w:rPr>
                    <w:fldChar w:fldCharType="begin"/>
                  </w:r>
                  <w:r w:rsidR="005C6BED">
                    <w:rPr>
                      <w:noProof/>
                      <w:webHidden/>
                    </w:rPr>
                    <w:instrText xml:space="preserve"> PAGEREF _Toc174618907 \h </w:instrText>
                  </w:r>
                  <w:r w:rsidR="005C6BED">
                    <w:rPr>
                      <w:noProof/>
                      <w:webHidden/>
                    </w:rPr>
                  </w:r>
                  <w:r w:rsidR="005C6BED">
                    <w:rPr>
                      <w:noProof/>
                      <w:webHidden/>
                    </w:rPr>
                    <w:fldChar w:fldCharType="separate"/>
                  </w:r>
                  <w:r w:rsidR="005C6BED">
                    <w:rPr>
                      <w:noProof/>
                      <w:webHidden/>
                    </w:rPr>
                    <w:t>12</w:t>
                  </w:r>
                  <w:r w:rsidR="005C6BED">
                    <w:rPr>
                      <w:noProof/>
                      <w:webHidden/>
                    </w:rPr>
                    <w:fldChar w:fldCharType="end"/>
                  </w:r>
                </w:hyperlink>
              </w:p>
              <w:p w14:paraId="1E9F4E90" w14:textId="39BCC049" w:rsidR="005C6BED" w:rsidRDefault="00DE2535">
                <w:pPr>
                  <w:pStyle w:val="SK1"/>
                  <w:tabs>
                    <w:tab w:val="left" w:pos="440"/>
                    <w:tab w:val="right" w:leader="dot" w:pos="20201"/>
                  </w:tabs>
                  <w:rPr>
                    <w:rFonts w:asciiTheme="minorHAnsi" w:eastAsiaTheme="minorEastAsia" w:hAnsiTheme="minorHAnsi" w:cstheme="minorBidi"/>
                    <w:noProof/>
                    <w:kern w:val="2"/>
                    <w:lang w:eastAsia="en-GB"/>
                    <w14:ligatures w14:val="standardContextual"/>
                  </w:rPr>
                </w:pPr>
                <w:hyperlink w:anchor="_Toc174618908" w:history="1">
                  <w:r w:rsidR="005C6BED" w:rsidRPr="00126970">
                    <w:rPr>
                      <w:rStyle w:val="Hperlink"/>
                      <w:noProof/>
                      <w:lang w:bidi="et-EE"/>
                    </w:rPr>
                    <w:t>3.</w:t>
                  </w:r>
                  <w:r w:rsidR="005C6BED">
                    <w:rPr>
                      <w:rFonts w:asciiTheme="minorHAnsi" w:eastAsiaTheme="minorEastAsia" w:hAnsiTheme="minorHAnsi" w:cstheme="minorBidi"/>
                      <w:noProof/>
                      <w:kern w:val="2"/>
                      <w:lang w:eastAsia="en-GB"/>
                      <w14:ligatures w14:val="standardContextual"/>
                    </w:rPr>
                    <w:tab/>
                  </w:r>
                  <w:r w:rsidR="005C6BED" w:rsidRPr="00126970">
                    <w:rPr>
                      <w:rStyle w:val="Hperlink"/>
                      <w:noProof/>
                      <w:lang w:bidi="et-EE"/>
                    </w:rPr>
                    <w:t>KESKKONNAKAITSE</w:t>
                  </w:r>
                  <w:r w:rsidR="005C6BED">
                    <w:rPr>
                      <w:noProof/>
                      <w:webHidden/>
                    </w:rPr>
                    <w:tab/>
                  </w:r>
                  <w:r w:rsidR="005C6BED">
                    <w:rPr>
                      <w:noProof/>
                      <w:webHidden/>
                    </w:rPr>
                    <w:fldChar w:fldCharType="begin"/>
                  </w:r>
                  <w:r w:rsidR="005C6BED">
                    <w:rPr>
                      <w:noProof/>
                      <w:webHidden/>
                    </w:rPr>
                    <w:instrText xml:space="preserve"> PAGEREF _Toc174618908 \h </w:instrText>
                  </w:r>
                  <w:r w:rsidR="005C6BED">
                    <w:rPr>
                      <w:noProof/>
                      <w:webHidden/>
                    </w:rPr>
                  </w:r>
                  <w:r w:rsidR="005C6BED">
                    <w:rPr>
                      <w:noProof/>
                      <w:webHidden/>
                    </w:rPr>
                    <w:fldChar w:fldCharType="separate"/>
                  </w:r>
                  <w:r w:rsidR="005C6BED">
                    <w:rPr>
                      <w:noProof/>
                      <w:webHidden/>
                    </w:rPr>
                    <w:t>13</w:t>
                  </w:r>
                  <w:r w:rsidR="005C6BED">
                    <w:rPr>
                      <w:noProof/>
                      <w:webHidden/>
                    </w:rPr>
                    <w:fldChar w:fldCharType="end"/>
                  </w:r>
                </w:hyperlink>
              </w:p>
              <w:p w14:paraId="7C19EBD0" w14:textId="6095B4DD" w:rsidR="00B04ABB" w:rsidRPr="001E3530" w:rsidRDefault="00A221C8" w:rsidP="00C93310">
                <w:pPr>
                  <w:pStyle w:val="SK2"/>
                  <w:spacing w:line="276" w:lineRule="auto"/>
                  <w:rPr>
                    <w:lang w:val="ru-RU"/>
                  </w:rPr>
                </w:pPr>
                <w:r>
                  <w:rPr>
                    <w:lang w:val="et-EE"/>
                  </w:rPr>
                  <w:fldChar w:fldCharType="end"/>
                </w:r>
              </w:p>
              <w:p w14:paraId="6FC0FAE9" w14:textId="77777777" w:rsidR="00B04ABB" w:rsidRDefault="00B04ABB" w:rsidP="00C93310">
                <w:pPr>
                  <w:spacing w:line="276" w:lineRule="auto"/>
                  <w:rPr>
                    <w:lang w:val="et-EE"/>
                  </w:rPr>
                </w:pPr>
              </w:p>
              <w:p w14:paraId="54DAC8FD" w14:textId="77777777" w:rsidR="00B04ABB" w:rsidRDefault="00B04ABB" w:rsidP="00C93310">
                <w:pPr>
                  <w:spacing w:line="276" w:lineRule="auto"/>
                  <w:rPr>
                    <w:lang w:val="et-EE"/>
                  </w:rPr>
                </w:pPr>
              </w:p>
              <w:p w14:paraId="6684EDAF" w14:textId="77777777" w:rsidR="00B04ABB" w:rsidRDefault="00B04ABB" w:rsidP="00C93310">
                <w:pPr>
                  <w:spacing w:line="276" w:lineRule="auto"/>
                  <w:rPr>
                    <w:lang w:val="et-EE"/>
                  </w:rPr>
                </w:pPr>
              </w:p>
              <w:p w14:paraId="3A550639" w14:textId="77777777" w:rsidR="00B04ABB" w:rsidRDefault="00B04ABB" w:rsidP="00C93310">
                <w:pPr>
                  <w:spacing w:line="276" w:lineRule="auto"/>
                  <w:rPr>
                    <w:lang w:val="et-EE"/>
                  </w:rPr>
                </w:pPr>
              </w:p>
              <w:p w14:paraId="294E0949" w14:textId="77777777" w:rsidR="00B04ABB" w:rsidRDefault="00B04ABB" w:rsidP="00C93310">
                <w:pPr>
                  <w:spacing w:line="276" w:lineRule="auto"/>
                  <w:rPr>
                    <w:lang w:val="et-EE"/>
                  </w:rPr>
                </w:pPr>
              </w:p>
              <w:p w14:paraId="3A26EACE" w14:textId="77777777" w:rsidR="00B04ABB" w:rsidRDefault="00B04ABB" w:rsidP="00C93310">
                <w:pPr>
                  <w:spacing w:line="276" w:lineRule="auto"/>
                  <w:rPr>
                    <w:lang w:val="et-EE"/>
                  </w:rPr>
                </w:pPr>
              </w:p>
              <w:p w14:paraId="6FB6DB61" w14:textId="77777777" w:rsidR="00B04ABB" w:rsidRDefault="00B04ABB" w:rsidP="00C93310">
                <w:pPr>
                  <w:spacing w:line="276" w:lineRule="auto"/>
                  <w:rPr>
                    <w:lang w:val="et-EE"/>
                  </w:rPr>
                </w:pPr>
              </w:p>
              <w:p w14:paraId="25C6CEF4" w14:textId="77777777" w:rsidR="00B04ABB" w:rsidRDefault="00B04ABB" w:rsidP="00C93310">
                <w:pPr>
                  <w:spacing w:line="276" w:lineRule="auto"/>
                  <w:rPr>
                    <w:lang w:val="et-EE"/>
                  </w:rPr>
                </w:pPr>
              </w:p>
              <w:p w14:paraId="6DDADB74" w14:textId="77777777" w:rsidR="00B04ABB" w:rsidRDefault="00B04ABB" w:rsidP="00C93310">
                <w:pPr>
                  <w:spacing w:line="276" w:lineRule="auto"/>
                  <w:rPr>
                    <w:lang w:val="et-EE"/>
                  </w:rPr>
                </w:pPr>
              </w:p>
              <w:p w14:paraId="31AA6957" w14:textId="77777777" w:rsidR="00B04ABB" w:rsidRDefault="00B04ABB" w:rsidP="00C93310">
                <w:pPr>
                  <w:spacing w:line="276" w:lineRule="auto"/>
                  <w:rPr>
                    <w:lang w:val="et-EE"/>
                  </w:rPr>
                </w:pPr>
              </w:p>
              <w:p w14:paraId="6E249904" w14:textId="77777777" w:rsidR="00B04ABB" w:rsidRDefault="00B04ABB" w:rsidP="00C93310">
                <w:pPr>
                  <w:spacing w:line="276" w:lineRule="auto"/>
                  <w:rPr>
                    <w:lang w:val="et-EE"/>
                  </w:rPr>
                </w:pPr>
              </w:p>
              <w:p w14:paraId="19080598" w14:textId="77777777" w:rsidR="00B04ABB" w:rsidRDefault="00B04ABB" w:rsidP="00C93310">
                <w:pPr>
                  <w:spacing w:line="276" w:lineRule="auto"/>
                  <w:rPr>
                    <w:lang w:val="et-EE"/>
                  </w:rPr>
                </w:pPr>
              </w:p>
              <w:p w14:paraId="09EA146B" w14:textId="77777777" w:rsidR="00B04ABB" w:rsidRDefault="00B04ABB" w:rsidP="00C93310">
                <w:pPr>
                  <w:spacing w:line="276" w:lineRule="auto"/>
                  <w:rPr>
                    <w:lang w:val="et-EE"/>
                  </w:rPr>
                </w:pPr>
              </w:p>
              <w:p w14:paraId="3B906411" w14:textId="77777777" w:rsidR="00B04ABB" w:rsidRDefault="00B04ABB" w:rsidP="00C93310">
                <w:pPr>
                  <w:spacing w:line="276" w:lineRule="auto"/>
                  <w:rPr>
                    <w:lang w:val="et-EE"/>
                  </w:rPr>
                </w:pPr>
              </w:p>
              <w:p w14:paraId="34B6A936" w14:textId="77777777" w:rsidR="00B04ABB" w:rsidRDefault="00B04ABB" w:rsidP="00C93310">
                <w:pPr>
                  <w:spacing w:line="276" w:lineRule="auto"/>
                  <w:rPr>
                    <w:lang w:val="et-EE"/>
                  </w:rPr>
                </w:pPr>
              </w:p>
              <w:p w14:paraId="5F7F3CE7" w14:textId="77777777" w:rsidR="00B04ABB" w:rsidRDefault="00B04ABB" w:rsidP="00C93310">
                <w:pPr>
                  <w:spacing w:line="276" w:lineRule="auto"/>
                  <w:rPr>
                    <w:lang w:val="et-EE"/>
                  </w:rPr>
                </w:pPr>
              </w:p>
              <w:p w14:paraId="381E5A4D" w14:textId="77777777" w:rsidR="00B04ABB" w:rsidRDefault="00B04ABB" w:rsidP="00C93310">
                <w:pPr>
                  <w:spacing w:line="276" w:lineRule="auto"/>
                  <w:rPr>
                    <w:lang w:val="et-EE"/>
                  </w:rPr>
                </w:pPr>
              </w:p>
              <w:p w14:paraId="0AE80DED" w14:textId="77777777" w:rsidR="00030FCD" w:rsidRDefault="00030FCD" w:rsidP="00C93310">
                <w:pPr>
                  <w:spacing w:line="276" w:lineRule="auto"/>
                  <w:rPr>
                    <w:lang w:val="et-EE"/>
                  </w:rPr>
                </w:pPr>
              </w:p>
              <w:p w14:paraId="3BACC5C5" w14:textId="77777777" w:rsidR="00030FCD" w:rsidRDefault="00030FCD" w:rsidP="00C93310">
                <w:pPr>
                  <w:spacing w:line="276" w:lineRule="auto"/>
                  <w:rPr>
                    <w:lang w:val="et-EE"/>
                  </w:rPr>
                </w:pPr>
              </w:p>
              <w:p w14:paraId="24C14DD4" w14:textId="77777777" w:rsidR="00030FCD" w:rsidRDefault="00030FCD" w:rsidP="00C93310">
                <w:pPr>
                  <w:spacing w:line="276" w:lineRule="auto"/>
                  <w:rPr>
                    <w:lang w:val="et-EE"/>
                  </w:rPr>
                </w:pPr>
              </w:p>
              <w:p w14:paraId="479E7EB8" w14:textId="6E2BE371" w:rsidR="00A77975" w:rsidRPr="00B04ABB" w:rsidRDefault="00DE2535" w:rsidP="00C93310">
                <w:pPr>
                  <w:spacing w:line="276" w:lineRule="auto"/>
                  <w:rPr>
                    <w:lang w:val="et-EE"/>
                  </w:rPr>
                </w:pPr>
              </w:p>
            </w:sdtContent>
          </w:sdt>
          <w:p w14:paraId="62C777B4" w14:textId="41419BBB" w:rsidR="00447E9D" w:rsidRDefault="005B34DE" w:rsidP="00C93310">
            <w:pPr>
              <w:pStyle w:val="Title1et"/>
              <w:numPr>
                <w:ilvl w:val="0"/>
                <w:numId w:val="8"/>
              </w:numPr>
              <w:spacing w:line="276" w:lineRule="auto"/>
              <w:ind w:left="462" w:hanging="462"/>
            </w:pPr>
            <w:bookmarkStart w:id="86" w:name="_Toc174618893"/>
            <w:bookmarkStart w:id="87" w:name="_Toc432759659"/>
            <w:bookmarkStart w:id="88" w:name="_Toc31373412"/>
            <w:bookmarkStart w:id="89" w:name="_Toc36410325"/>
            <w:bookmarkStart w:id="90" w:name="_Toc36418668"/>
            <w:bookmarkStart w:id="91" w:name="_Toc36418944"/>
            <w:bookmarkStart w:id="92" w:name="_Toc36538694"/>
            <w:bookmarkStart w:id="93" w:name="_Toc36890832"/>
            <w:r>
              <w:t>SISSEJUHATUS</w:t>
            </w:r>
            <w:bookmarkEnd w:id="86"/>
          </w:p>
          <w:p w14:paraId="7F4F7BA8" w14:textId="1F1EE686" w:rsidR="005B34DE" w:rsidRDefault="005B34DE" w:rsidP="00C93310">
            <w:pPr>
              <w:pStyle w:val="Title2et"/>
              <w:numPr>
                <w:ilvl w:val="1"/>
                <w:numId w:val="8"/>
              </w:numPr>
              <w:spacing w:line="276" w:lineRule="auto"/>
            </w:pPr>
            <w:bookmarkStart w:id="94" w:name="_Toc174618894"/>
            <w:r w:rsidRPr="00A221C8">
              <w:t>lähteülesanne</w:t>
            </w:r>
            <w:bookmarkEnd w:id="94"/>
          </w:p>
          <w:p w14:paraId="66D38408" w14:textId="349B05D5" w:rsidR="00CD511A" w:rsidRPr="00D632A5" w:rsidRDefault="00CD511A" w:rsidP="00CD511A">
            <w:pPr>
              <w:pStyle w:val="Default"/>
              <w:spacing w:line="276" w:lineRule="auto"/>
              <w:jc w:val="both"/>
              <w:rPr>
                <w:sz w:val="22"/>
                <w:szCs w:val="22"/>
                <w:lang w:val="et-EE"/>
              </w:rPr>
            </w:pPr>
            <w:r>
              <w:rPr>
                <w:sz w:val="22"/>
                <w:szCs w:val="22"/>
              </w:rPr>
              <w:t>T</w:t>
            </w:r>
            <w:r>
              <w:rPr>
                <w:sz w:val="22"/>
                <w:szCs w:val="22"/>
                <w:lang w:val="et-EE"/>
              </w:rPr>
              <w:t>öö</w:t>
            </w:r>
            <w:r w:rsidRPr="00D632A5">
              <w:rPr>
                <w:sz w:val="22"/>
                <w:szCs w:val="22"/>
              </w:rPr>
              <w:t>projekti ese</w:t>
            </w:r>
            <w:r w:rsidR="00A71EA5">
              <w:rPr>
                <w:sz w:val="22"/>
                <w:szCs w:val="22"/>
              </w:rPr>
              <w:t>me</w:t>
            </w:r>
            <w:r w:rsidRPr="00D632A5">
              <w:rPr>
                <w:sz w:val="22"/>
                <w:szCs w:val="22"/>
              </w:rPr>
              <w:t>ks on Truup CU03708</w:t>
            </w:r>
            <w:r>
              <w:rPr>
                <w:sz w:val="22"/>
                <w:szCs w:val="22"/>
              </w:rPr>
              <w:t>2</w:t>
            </w:r>
            <w:r w:rsidRPr="00D632A5">
              <w:rPr>
                <w:sz w:val="22"/>
                <w:szCs w:val="22"/>
              </w:rPr>
              <w:t xml:space="preserve"> (DP pikett 4+063</w:t>
            </w:r>
            <w:r>
              <w:rPr>
                <w:sz w:val="22"/>
                <w:szCs w:val="22"/>
              </w:rPr>
              <w:t>, OR0070 pakett</w:t>
            </w:r>
            <w:r w:rsidRPr="00D632A5">
              <w:rPr>
                <w:sz w:val="22"/>
                <w:szCs w:val="22"/>
              </w:rPr>
              <w:t>)</w:t>
            </w:r>
          </w:p>
          <w:p w14:paraId="35D6C771" w14:textId="77777777" w:rsidR="005B34DE" w:rsidRDefault="005B34DE" w:rsidP="00C93310">
            <w:pPr>
              <w:pStyle w:val="Default"/>
              <w:spacing w:line="276" w:lineRule="auto"/>
              <w:jc w:val="both"/>
              <w:rPr>
                <w:sz w:val="22"/>
                <w:szCs w:val="22"/>
              </w:rPr>
            </w:pPr>
            <w:r>
              <w:rPr>
                <w:sz w:val="22"/>
                <w:szCs w:val="22"/>
              </w:rPr>
              <w:t xml:space="preserve">Käesoleva töö koostamise aluseks on: </w:t>
            </w:r>
          </w:p>
          <w:p w14:paraId="0BADFF5D" w14:textId="1C272C01" w:rsidR="005B34DE" w:rsidRDefault="005B34DE" w:rsidP="00C93310">
            <w:pPr>
              <w:pStyle w:val="Default"/>
              <w:numPr>
                <w:ilvl w:val="0"/>
                <w:numId w:val="23"/>
              </w:numPr>
              <w:spacing w:line="276" w:lineRule="auto"/>
              <w:ind w:left="720" w:hanging="360"/>
              <w:jc w:val="both"/>
              <w:rPr>
                <w:sz w:val="22"/>
                <w:szCs w:val="22"/>
              </w:rPr>
            </w:pPr>
            <w:r>
              <w:rPr>
                <w:sz w:val="22"/>
                <w:szCs w:val="22"/>
              </w:rPr>
              <w:t>„</w:t>
            </w:r>
            <w:r w:rsidR="00C8565F" w:rsidRPr="00715ED3">
              <w:rPr>
                <w:sz w:val="22"/>
                <w:szCs w:val="22"/>
                <w:lang w:val="en-GB"/>
              </w:rPr>
              <w:t xml:space="preserve"> Rail Baltica Harjumaa p</w:t>
            </w:r>
            <w:r w:rsidR="00C8565F" w:rsidRPr="00715ED3">
              <w:rPr>
                <w:sz w:val="22"/>
                <w:szCs w:val="22"/>
                <w:lang w:val="et-EE"/>
              </w:rPr>
              <w:t>õhitrassi raudteetaristu I etapi ehitustööd“</w:t>
            </w:r>
            <w:r w:rsidR="00C8565F">
              <w:rPr>
                <w:sz w:val="22"/>
                <w:szCs w:val="22"/>
                <w:lang w:val="et-EE"/>
              </w:rPr>
              <w:t xml:space="preserve"> </w:t>
            </w:r>
            <w:r w:rsidR="00C8565F" w:rsidRPr="00715ED3">
              <w:rPr>
                <w:sz w:val="22"/>
                <w:szCs w:val="22"/>
                <w:lang w:val="et-EE"/>
              </w:rPr>
              <w:t>Töövõtulepingu lisa „Tehniline kirjeldus 01112023“ ja selle Lisa 1 – „Projekteerimise LÜ</w:t>
            </w:r>
            <w:r w:rsidR="00C8565F" w:rsidRPr="00715ED3">
              <w:rPr>
                <w:sz w:val="22"/>
                <w:szCs w:val="22"/>
              </w:rPr>
              <w:t xml:space="preserve"> 27102023”</w:t>
            </w:r>
          </w:p>
          <w:p w14:paraId="2CB36E98" w14:textId="1FB923CB" w:rsidR="005B34DE" w:rsidRPr="00636D01" w:rsidRDefault="005B34DE" w:rsidP="00C93310">
            <w:pPr>
              <w:pStyle w:val="Default"/>
              <w:numPr>
                <w:ilvl w:val="0"/>
                <w:numId w:val="23"/>
              </w:numPr>
              <w:spacing w:line="276" w:lineRule="auto"/>
              <w:jc w:val="both"/>
              <w:rPr>
                <w:sz w:val="22"/>
                <w:szCs w:val="22"/>
              </w:rPr>
            </w:pPr>
            <w:r>
              <w:rPr>
                <w:sz w:val="22"/>
                <w:szCs w:val="22"/>
              </w:rPr>
              <w:t>IDOM, Consulting, Engineering, Architecture S.A.U. töö DPS1 Ülemiste</w:t>
            </w:r>
            <w:r w:rsidR="00F82CFC">
              <w:rPr>
                <w:sz w:val="22"/>
                <w:szCs w:val="22"/>
              </w:rPr>
              <w:t xml:space="preserve"> </w:t>
            </w:r>
            <w:r>
              <w:rPr>
                <w:sz w:val="22"/>
                <w:szCs w:val="22"/>
              </w:rPr>
              <w:t>Kangru, Tallinn -Lagedi Riste (</w:t>
            </w:r>
            <w:r w:rsidR="00F82CFC">
              <w:rPr>
                <w:sz w:val="22"/>
                <w:szCs w:val="22"/>
              </w:rPr>
              <w:t>O</w:t>
            </w:r>
            <w:r>
              <w:rPr>
                <w:sz w:val="22"/>
                <w:szCs w:val="22"/>
              </w:rPr>
              <w:t xml:space="preserve">R0070), põhiprojekt. </w:t>
            </w:r>
          </w:p>
          <w:p w14:paraId="332613C9" w14:textId="74C20388" w:rsidR="005B34DE" w:rsidRDefault="005B34DE" w:rsidP="00C93310">
            <w:pPr>
              <w:pStyle w:val="Title2et"/>
              <w:numPr>
                <w:ilvl w:val="1"/>
                <w:numId w:val="8"/>
              </w:numPr>
              <w:spacing w:line="276" w:lineRule="auto"/>
            </w:pPr>
            <w:bookmarkStart w:id="95" w:name="_Toc174618895"/>
            <w:r>
              <w:t>projekteerimise alused</w:t>
            </w:r>
            <w:bookmarkEnd w:id="95"/>
          </w:p>
          <w:p w14:paraId="576F2A71" w14:textId="77777777" w:rsidR="00636D01" w:rsidRPr="00636D01" w:rsidRDefault="00636D01" w:rsidP="00C93310">
            <w:pPr>
              <w:pStyle w:val="Default"/>
              <w:spacing w:line="276" w:lineRule="auto"/>
              <w:jc w:val="both"/>
              <w:rPr>
                <w:sz w:val="22"/>
                <w:szCs w:val="22"/>
                <w:lang w:val="de-DE"/>
              </w:rPr>
            </w:pPr>
            <w:r w:rsidRPr="00636D01">
              <w:rPr>
                <w:sz w:val="22"/>
                <w:szCs w:val="22"/>
                <w:lang w:val="de-DE"/>
              </w:rPr>
              <w:t xml:space="preserve">Kandekonstruktsioonid projekteeritakse vastavalt Eurokoodeksi sarja standarditele EVS-EN 1990…EVS-EN 1999. </w:t>
            </w:r>
          </w:p>
          <w:p w14:paraId="5238549C" w14:textId="727E5605" w:rsidR="00636D01" w:rsidRDefault="00636D01" w:rsidP="00C93310">
            <w:pPr>
              <w:pStyle w:val="Default"/>
              <w:spacing w:line="276" w:lineRule="auto"/>
              <w:jc w:val="both"/>
              <w:rPr>
                <w:sz w:val="22"/>
                <w:szCs w:val="22"/>
                <w:lang w:val="de-DE"/>
              </w:rPr>
            </w:pPr>
            <w:r w:rsidRPr="00636D01">
              <w:rPr>
                <w:sz w:val="22"/>
                <w:szCs w:val="22"/>
                <w:lang w:val="de-DE"/>
              </w:rPr>
              <w:t xml:space="preserve">Kandekonstruktsioonid projekteeritakse piirseisundite meetodil kasutades arvutusolukordi, milles konstruktsioon peab oma otstarvet täitma. Tugevus- ja stabiilsusarvutused tehakse osavarutegurite meetodil. </w:t>
            </w:r>
          </w:p>
          <w:tbl>
            <w:tblPr>
              <w:tblStyle w:val="Kontuurtabel"/>
              <w:tblW w:w="0" w:type="auto"/>
              <w:tblLook w:val="04A0" w:firstRow="1" w:lastRow="0" w:firstColumn="1" w:lastColumn="0" w:noHBand="0" w:noVBand="1"/>
            </w:tblPr>
            <w:tblGrid>
              <w:gridCol w:w="3326"/>
              <w:gridCol w:w="3327"/>
              <w:gridCol w:w="3327"/>
            </w:tblGrid>
            <w:tr w:rsidR="00636D01" w14:paraId="4B0B6BDE" w14:textId="77777777" w:rsidTr="00636D01">
              <w:tc>
                <w:tcPr>
                  <w:tcW w:w="3326" w:type="dxa"/>
                </w:tcPr>
                <w:p w14:paraId="6212D756" w14:textId="0F6795D8" w:rsidR="00636D01" w:rsidRDefault="00636D01" w:rsidP="00C93310">
                  <w:pPr>
                    <w:pStyle w:val="Default"/>
                    <w:spacing w:line="276" w:lineRule="auto"/>
                    <w:jc w:val="both"/>
                    <w:rPr>
                      <w:sz w:val="22"/>
                      <w:szCs w:val="22"/>
                      <w:lang w:val="de-DE"/>
                    </w:rPr>
                  </w:pPr>
                  <w:r>
                    <w:rPr>
                      <w:sz w:val="22"/>
                      <w:szCs w:val="22"/>
                      <w:lang w:val="de-DE"/>
                    </w:rPr>
                    <w:t>Projekteeritud kasutusea kategooria</w:t>
                  </w:r>
                </w:p>
              </w:tc>
              <w:tc>
                <w:tcPr>
                  <w:tcW w:w="3327" w:type="dxa"/>
                </w:tcPr>
                <w:p w14:paraId="07DBDF47" w14:textId="13EC45E8" w:rsidR="00636D01" w:rsidRDefault="00636D01" w:rsidP="00C93310">
                  <w:pPr>
                    <w:pStyle w:val="Default"/>
                    <w:spacing w:line="276" w:lineRule="auto"/>
                    <w:jc w:val="both"/>
                    <w:rPr>
                      <w:sz w:val="22"/>
                      <w:szCs w:val="22"/>
                      <w:lang w:val="de-DE"/>
                    </w:rPr>
                  </w:pPr>
                  <w:r>
                    <w:rPr>
                      <w:sz w:val="22"/>
                      <w:szCs w:val="22"/>
                      <w:lang w:val="de-DE"/>
                    </w:rPr>
                    <w:t>5</w:t>
                  </w:r>
                </w:p>
              </w:tc>
              <w:tc>
                <w:tcPr>
                  <w:tcW w:w="3327" w:type="dxa"/>
                </w:tcPr>
                <w:p w14:paraId="191162E3" w14:textId="3E969806" w:rsidR="00636D01" w:rsidRDefault="00636D01" w:rsidP="00C93310">
                  <w:pPr>
                    <w:pStyle w:val="Default"/>
                    <w:spacing w:line="276" w:lineRule="auto"/>
                    <w:jc w:val="both"/>
                    <w:rPr>
                      <w:sz w:val="22"/>
                      <w:szCs w:val="22"/>
                      <w:lang w:val="de-DE"/>
                    </w:rPr>
                  </w:pPr>
                  <w:r w:rsidRPr="00636D01">
                    <w:rPr>
                      <w:sz w:val="22"/>
                      <w:szCs w:val="22"/>
                      <w:lang w:val="de-DE"/>
                    </w:rPr>
                    <w:t>EVS-EN 1990 tabel 2.1</w:t>
                  </w:r>
                </w:p>
              </w:tc>
            </w:tr>
            <w:tr w:rsidR="00636D01" w14:paraId="368D4120" w14:textId="77777777" w:rsidTr="00636D01">
              <w:tc>
                <w:tcPr>
                  <w:tcW w:w="3326" w:type="dxa"/>
                </w:tcPr>
                <w:p w14:paraId="1035EF7B" w14:textId="2FF606B4" w:rsidR="00636D01" w:rsidRDefault="00636D01" w:rsidP="00C93310">
                  <w:pPr>
                    <w:pStyle w:val="Default"/>
                    <w:spacing w:line="276" w:lineRule="auto"/>
                    <w:jc w:val="both"/>
                    <w:rPr>
                      <w:sz w:val="22"/>
                      <w:szCs w:val="22"/>
                      <w:lang w:val="de-DE"/>
                    </w:rPr>
                  </w:pPr>
                  <w:r w:rsidRPr="00636D01">
                    <w:rPr>
                      <w:sz w:val="22"/>
                      <w:szCs w:val="22"/>
                      <w:lang w:val="de-DE"/>
                    </w:rPr>
                    <w:t>Projekteeritud kasutusiga</w:t>
                  </w:r>
                </w:p>
              </w:tc>
              <w:tc>
                <w:tcPr>
                  <w:tcW w:w="3327" w:type="dxa"/>
                </w:tcPr>
                <w:p w14:paraId="0030EE45" w14:textId="6CD08684" w:rsidR="00636D01" w:rsidRDefault="00636D01" w:rsidP="00C93310">
                  <w:pPr>
                    <w:pStyle w:val="Default"/>
                    <w:spacing w:line="276" w:lineRule="auto"/>
                    <w:jc w:val="both"/>
                    <w:rPr>
                      <w:sz w:val="22"/>
                      <w:szCs w:val="22"/>
                      <w:lang w:val="de-DE"/>
                    </w:rPr>
                  </w:pPr>
                  <w:r>
                    <w:rPr>
                      <w:sz w:val="22"/>
                      <w:szCs w:val="22"/>
                      <w:lang w:val="de-DE"/>
                    </w:rPr>
                    <w:t>100 aastat</w:t>
                  </w:r>
                </w:p>
              </w:tc>
              <w:tc>
                <w:tcPr>
                  <w:tcW w:w="3327" w:type="dxa"/>
                </w:tcPr>
                <w:p w14:paraId="70318376" w14:textId="6BA36673" w:rsidR="00636D01" w:rsidRDefault="00636D01" w:rsidP="00C93310">
                  <w:pPr>
                    <w:pStyle w:val="Default"/>
                    <w:spacing w:line="276" w:lineRule="auto"/>
                    <w:jc w:val="both"/>
                    <w:rPr>
                      <w:sz w:val="22"/>
                      <w:szCs w:val="22"/>
                      <w:lang w:val="de-DE"/>
                    </w:rPr>
                  </w:pPr>
                  <w:r w:rsidRPr="00636D01">
                    <w:rPr>
                      <w:sz w:val="22"/>
                      <w:szCs w:val="22"/>
                      <w:lang w:val="de-DE"/>
                    </w:rPr>
                    <w:t>EVS-EN 1990 tabel 2.1</w:t>
                  </w:r>
                </w:p>
              </w:tc>
            </w:tr>
            <w:tr w:rsidR="00636D01" w14:paraId="7FF0C513" w14:textId="77777777" w:rsidTr="00636D01">
              <w:tc>
                <w:tcPr>
                  <w:tcW w:w="3326" w:type="dxa"/>
                </w:tcPr>
                <w:p w14:paraId="65D46330" w14:textId="25A0E21E" w:rsidR="00636D01" w:rsidRPr="00636D01" w:rsidRDefault="00636D01" w:rsidP="00C93310">
                  <w:pPr>
                    <w:pStyle w:val="Default"/>
                    <w:spacing w:line="276" w:lineRule="auto"/>
                    <w:jc w:val="both"/>
                    <w:rPr>
                      <w:sz w:val="22"/>
                      <w:szCs w:val="22"/>
                      <w:lang w:val="de-DE"/>
                    </w:rPr>
                  </w:pPr>
                  <w:r w:rsidRPr="00636D01">
                    <w:rPr>
                      <w:sz w:val="22"/>
                      <w:szCs w:val="22"/>
                      <w:lang w:val="de-DE"/>
                    </w:rPr>
                    <w:t>Tagajärgede klass</w:t>
                  </w:r>
                </w:p>
              </w:tc>
              <w:tc>
                <w:tcPr>
                  <w:tcW w:w="3327" w:type="dxa"/>
                </w:tcPr>
                <w:p w14:paraId="1FEE0C3F" w14:textId="438D68E4" w:rsidR="00636D01" w:rsidRDefault="00636D01" w:rsidP="00C93310">
                  <w:pPr>
                    <w:pStyle w:val="Default"/>
                    <w:spacing w:line="276" w:lineRule="auto"/>
                    <w:jc w:val="both"/>
                    <w:rPr>
                      <w:sz w:val="22"/>
                      <w:szCs w:val="22"/>
                      <w:lang w:val="de-DE"/>
                    </w:rPr>
                  </w:pPr>
                  <w:r>
                    <w:rPr>
                      <w:sz w:val="22"/>
                      <w:szCs w:val="22"/>
                      <w:lang w:val="de-DE"/>
                    </w:rPr>
                    <w:t>CC2</w:t>
                  </w:r>
                </w:p>
              </w:tc>
              <w:tc>
                <w:tcPr>
                  <w:tcW w:w="3327" w:type="dxa"/>
                </w:tcPr>
                <w:p w14:paraId="0A587E45" w14:textId="62E1D774" w:rsidR="00636D01" w:rsidRPr="00636D01" w:rsidRDefault="00636D01" w:rsidP="00C93310">
                  <w:pPr>
                    <w:pStyle w:val="Default"/>
                    <w:spacing w:line="276" w:lineRule="auto"/>
                    <w:jc w:val="both"/>
                    <w:rPr>
                      <w:sz w:val="22"/>
                      <w:szCs w:val="22"/>
                      <w:lang w:val="de-DE"/>
                    </w:rPr>
                  </w:pPr>
                  <w:r w:rsidRPr="00636D01">
                    <w:rPr>
                      <w:sz w:val="22"/>
                      <w:szCs w:val="22"/>
                      <w:lang w:val="de-DE"/>
                    </w:rPr>
                    <w:t xml:space="preserve">EVS-EN 1990 tabel </w:t>
                  </w:r>
                  <w:r>
                    <w:rPr>
                      <w:sz w:val="22"/>
                      <w:szCs w:val="22"/>
                      <w:lang w:val="de-DE"/>
                    </w:rPr>
                    <w:t>B</w:t>
                  </w:r>
                  <w:r w:rsidRPr="00636D01">
                    <w:rPr>
                      <w:sz w:val="22"/>
                      <w:szCs w:val="22"/>
                      <w:lang w:val="de-DE"/>
                    </w:rPr>
                    <w:t>.1</w:t>
                  </w:r>
                </w:p>
              </w:tc>
            </w:tr>
            <w:tr w:rsidR="00636D01" w14:paraId="1D94178F" w14:textId="77777777" w:rsidTr="00636D01">
              <w:tc>
                <w:tcPr>
                  <w:tcW w:w="3326" w:type="dxa"/>
                </w:tcPr>
                <w:p w14:paraId="4EDC2F9D" w14:textId="152CCE03" w:rsidR="00636D01" w:rsidRPr="00636D01" w:rsidRDefault="00DC4018" w:rsidP="00C93310">
                  <w:pPr>
                    <w:pStyle w:val="Default"/>
                    <w:spacing w:line="276" w:lineRule="auto"/>
                    <w:jc w:val="both"/>
                    <w:rPr>
                      <w:sz w:val="22"/>
                      <w:szCs w:val="22"/>
                      <w:lang w:val="de-DE"/>
                    </w:rPr>
                  </w:pPr>
                  <w:r>
                    <w:rPr>
                      <w:sz w:val="22"/>
                      <w:szCs w:val="22"/>
                      <w:lang w:val="de-DE"/>
                    </w:rPr>
                    <w:t>Töökindlusklass</w:t>
                  </w:r>
                </w:p>
              </w:tc>
              <w:tc>
                <w:tcPr>
                  <w:tcW w:w="3327" w:type="dxa"/>
                </w:tcPr>
                <w:p w14:paraId="701B6D34" w14:textId="287299D8" w:rsidR="00636D01" w:rsidRDefault="00DC4018" w:rsidP="00C93310">
                  <w:pPr>
                    <w:pStyle w:val="Default"/>
                    <w:spacing w:line="276" w:lineRule="auto"/>
                    <w:jc w:val="both"/>
                    <w:rPr>
                      <w:sz w:val="22"/>
                      <w:szCs w:val="22"/>
                      <w:lang w:val="de-DE"/>
                    </w:rPr>
                  </w:pPr>
                  <w:r>
                    <w:rPr>
                      <w:sz w:val="22"/>
                      <w:szCs w:val="22"/>
                      <w:lang w:val="de-DE"/>
                    </w:rPr>
                    <w:t>RC2</w:t>
                  </w:r>
                </w:p>
              </w:tc>
              <w:tc>
                <w:tcPr>
                  <w:tcW w:w="3327" w:type="dxa"/>
                </w:tcPr>
                <w:p w14:paraId="6739558E" w14:textId="2F445591" w:rsidR="00636D01" w:rsidRPr="00636D01" w:rsidRDefault="00DC4018" w:rsidP="00C93310">
                  <w:pPr>
                    <w:pStyle w:val="Default"/>
                    <w:spacing w:line="276" w:lineRule="auto"/>
                    <w:jc w:val="both"/>
                    <w:rPr>
                      <w:sz w:val="22"/>
                      <w:szCs w:val="22"/>
                      <w:lang w:val="de-DE"/>
                    </w:rPr>
                  </w:pPr>
                  <w:r w:rsidRPr="00636D01">
                    <w:rPr>
                      <w:sz w:val="22"/>
                      <w:szCs w:val="22"/>
                      <w:lang w:val="de-DE"/>
                    </w:rPr>
                    <w:t xml:space="preserve">EVS-EN 1990 tabel </w:t>
                  </w:r>
                  <w:r>
                    <w:rPr>
                      <w:sz w:val="22"/>
                      <w:szCs w:val="22"/>
                      <w:lang w:val="de-DE"/>
                    </w:rPr>
                    <w:t>B</w:t>
                  </w:r>
                  <w:r w:rsidRPr="00636D01">
                    <w:rPr>
                      <w:sz w:val="22"/>
                      <w:szCs w:val="22"/>
                      <w:lang w:val="de-DE"/>
                    </w:rPr>
                    <w:t>.</w:t>
                  </w:r>
                  <w:r>
                    <w:rPr>
                      <w:sz w:val="22"/>
                      <w:szCs w:val="22"/>
                      <w:lang w:val="de-DE"/>
                    </w:rPr>
                    <w:t>2</w:t>
                  </w:r>
                </w:p>
              </w:tc>
            </w:tr>
            <w:tr w:rsidR="00636D01" w14:paraId="4E987FA9" w14:textId="77777777" w:rsidTr="00636D01">
              <w:tc>
                <w:tcPr>
                  <w:tcW w:w="3326" w:type="dxa"/>
                </w:tcPr>
                <w:p w14:paraId="5C7162BE" w14:textId="7A6E039E" w:rsidR="00636D01" w:rsidRPr="00636D01" w:rsidRDefault="00DC4018" w:rsidP="00C93310">
                  <w:pPr>
                    <w:pStyle w:val="Default"/>
                    <w:spacing w:line="276" w:lineRule="auto"/>
                    <w:jc w:val="both"/>
                    <w:rPr>
                      <w:sz w:val="22"/>
                      <w:szCs w:val="22"/>
                      <w:lang w:val="de-DE"/>
                    </w:rPr>
                  </w:pPr>
                  <w:r w:rsidRPr="00DC4018">
                    <w:rPr>
                      <w:sz w:val="22"/>
                      <w:szCs w:val="22"/>
                      <w:lang w:val="de-DE"/>
                    </w:rPr>
                    <w:t>Koormuste tegur K</w:t>
                  </w:r>
                  <w:r w:rsidRPr="00DC4018">
                    <w:rPr>
                      <w:sz w:val="22"/>
                      <w:szCs w:val="22"/>
                      <w:vertAlign w:val="subscript"/>
                      <w:lang w:val="de-DE"/>
                    </w:rPr>
                    <w:t>FI</w:t>
                  </w:r>
                </w:p>
              </w:tc>
              <w:tc>
                <w:tcPr>
                  <w:tcW w:w="3327" w:type="dxa"/>
                </w:tcPr>
                <w:p w14:paraId="04E5F389" w14:textId="718D1791" w:rsidR="00636D01" w:rsidRDefault="00DC4018" w:rsidP="00C93310">
                  <w:pPr>
                    <w:pStyle w:val="Default"/>
                    <w:spacing w:line="276" w:lineRule="auto"/>
                    <w:jc w:val="both"/>
                    <w:rPr>
                      <w:sz w:val="22"/>
                      <w:szCs w:val="22"/>
                      <w:lang w:val="de-DE"/>
                    </w:rPr>
                  </w:pPr>
                  <w:r>
                    <w:rPr>
                      <w:sz w:val="22"/>
                      <w:szCs w:val="22"/>
                      <w:lang w:val="de-DE"/>
                    </w:rPr>
                    <w:t>1,0</w:t>
                  </w:r>
                </w:p>
              </w:tc>
              <w:tc>
                <w:tcPr>
                  <w:tcW w:w="3327" w:type="dxa"/>
                </w:tcPr>
                <w:p w14:paraId="04BC8073" w14:textId="440AF753" w:rsidR="00636D01" w:rsidRPr="00636D01" w:rsidRDefault="00DC4018" w:rsidP="00C93310">
                  <w:pPr>
                    <w:pStyle w:val="Default"/>
                    <w:spacing w:line="276" w:lineRule="auto"/>
                    <w:jc w:val="both"/>
                    <w:rPr>
                      <w:sz w:val="22"/>
                      <w:szCs w:val="22"/>
                      <w:lang w:val="de-DE"/>
                    </w:rPr>
                  </w:pPr>
                  <w:r w:rsidRPr="00DC4018">
                    <w:rPr>
                      <w:sz w:val="22"/>
                      <w:szCs w:val="22"/>
                      <w:lang w:val="de-DE"/>
                    </w:rPr>
                    <w:t>EVS-EN 1990 tabel B.2</w:t>
                  </w:r>
                </w:p>
              </w:tc>
            </w:tr>
            <w:tr w:rsidR="00636D01" w14:paraId="16B22AC5" w14:textId="77777777" w:rsidTr="00636D01">
              <w:tc>
                <w:tcPr>
                  <w:tcW w:w="3326" w:type="dxa"/>
                </w:tcPr>
                <w:p w14:paraId="6BC28792" w14:textId="3182235D" w:rsidR="00636D01" w:rsidRPr="00636D01" w:rsidRDefault="00DC4018" w:rsidP="00C93310">
                  <w:pPr>
                    <w:pStyle w:val="Default"/>
                    <w:spacing w:line="276" w:lineRule="auto"/>
                    <w:jc w:val="both"/>
                    <w:rPr>
                      <w:sz w:val="22"/>
                      <w:szCs w:val="22"/>
                      <w:lang w:val="de-DE"/>
                    </w:rPr>
                  </w:pPr>
                  <w:r w:rsidRPr="00DC4018">
                    <w:rPr>
                      <w:sz w:val="22"/>
                      <w:szCs w:val="22"/>
                      <w:lang w:val="de-DE"/>
                    </w:rPr>
                    <w:t>Projekteerimise järelevalve tase</w:t>
                  </w:r>
                </w:p>
              </w:tc>
              <w:tc>
                <w:tcPr>
                  <w:tcW w:w="3327" w:type="dxa"/>
                </w:tcPr>
                <w:p w14:paraId="20D7ECB1" w14:textId="1D0A375F" w:rsidR="00636D01" w:rsidRDefault="00DC4018" w:rsidP="00C93310">
                  <w:pPr>
                    <w:pStyle w:val="Default"/>
                    <w:spacing w:line="276" w:lineRule="auto"/>
                    <w:jc w:val="both"/>
                    <w:rPr>
                      <w:sz w:val="22"/>
                      <w:szCs w:val="22"/>
                      <w:lang w:val="de-DE"/>
                    </w:rPr>
                  </w:pPr>
                  <w:r>
                    <w:rPr>
                      <w:sz w:val="22"/>
                      <w:szCs w:val="22"/>
                      <w:lang w:val="de-DE"/>
                    </w:rPr>
                    <w:t>DSL2</w:t>
                  </w:r>
                </w:p>
              </w:tc>
              <w:tc>
                <w:tcPr>
                  <w:tcW w:w="3327" w:type="dxa"/>
                </w:tcPr>
                <w:p w14:paraId="16A0177F" w14:textId="688230B6" w:rsidR="00636D01" w:rsidRPr="00636D01" w:rsidRDefault="00DC4018" w:rsidP="00C93310">
                  <w:pPr>
                    <w:pStyle w:val="Default"/>
                    <w:spacing w:line="276" w:lineRule="auto"/>
                    <w:jc w:val="both"/>
                    <w:rPr>
                      <w:sz w:val="22"/>
                      <w:szCs w:val="22"/>
                      <w:lang w:val="de-DE"/>
                    </w:rPr>
                  </w:pPr>
                  <w:r w:rsidRPr="00DC4018">
                    <w:rPr>
                      <w:sz w:val="22"/>
                      <w:szCs w:val="22"/>
                      <w:lang w:val="de-DE"/>
                    </w:rPr>
                    <w:t>EVS-EN 1990 tabel B.</w:t>
                  </w:r>
                  <w:r>
                    <w:rPr>
                      <w:sz w:val="22"/>
                      <w:szCs w:val="22"/>
                      <w:lang w:val="de-DE"/>
                    </w:rPr>
                    <w:t>4</w:t>
                  </w:r>
                </w:p>
              </w:tc>
            </w:tr>
            <w:tr w:rsidR="00636D01" w14:paraId="01CB7FE2" w14:textId="77777777" w:rsidTr="00636D01">
              <w:tc>
                <w:tcPr>
                  <w:tcW w:w="3326" w:type="dxa"/>
                </w:tcPr>
                <w:p w14:paraId="1FF43E36" w14:textId="0324BEAD" w:rsidR="00636D01" w:rsidRPr="00636D01" w:rsidRDefault="00DC4018" w:rsidP="00C93310">
                  <w:pPr>
                    <w:pStyle w:val="Default"/>
                    <w:spacing w:line="276" w:lineRule="auto"/>
                    <w:jc w:val="both"/>
                    <w:rPr>
                      <w:sz w:val="22"/>
                      <w:szCs w:val="22"/>
                      <w:lang w:val="de-DE"/>
                    </w:rPr>
                  </w:pPr>
                  <w:r w:rsidRPr="00DC4018">
                    <w:rPr>
                      <w:sz w:val="22"/>
                      <w:szCs w:val="22"/>
                      <w:lang w:val="de-DE"/>
                    </w:rPr>
                    <w:t>Ehitusaegne järelevalve tase</w:t>
                  </w:r>
                </w:p>
              </w:tc>
              <w:tc>
                <w:tcPr>
                  <w:tcW w:w="3327" w:type="dxa"/>
                </w:tcPr>
                <w:p w14:paraId="78035E0D" w14:textId="03DF490F" w:rsidR="00636D01" w:rsidRDefault="00DC4018" w:rsidP="00C93310">
                  <w:pPr>
                    <w:pStyle w:val="Default"/>
                    <w:spacing w:line="276" w:lineRule="auto"/>
                    <w:jc w:val="both"/>
                    <w:rPr>
                      <w:sz w:val="22"/>
                      <w:szCs w:val="22"/>
                      <w:lang w:val="de-DE"/>
                    </w:rPr>
                  </w:pPr>
                  <w:r>
                    <w:rPr>
                      <w:sz w:val="22"/>
                      <w:szCs w:val="22"/>
                      <w:lang w:val="de-DE"/>
                    </w:rPr>
                    <w:t>IL2</w:t>
                  </w:r>
                </w:p>
              </w:tc>
              <w:tc>
                <w:tcPr>
                  <w:tcW w:w="3327" w:type="dxa"/>
                </w:tcPr>
                <w:p w14:paraId="343C2105" w14:textId="29412A8A" w:rsidR="00636D01" w:rsidRPr="00636D01" w:rsidRDefault="00DC4018" w:rsidP="00C93310">
                  <w:pPr>
                    <w:pStyle w:val="Default"/>
                    <w:spacing w:line="276" w:lineRule="auto"/>
                    <w:jc w:val="both"/>
                    <w:rPr>
                      <w:sz w:val="22"/>
                      <w:szCs w:val="22"/>
                      <w:lang w:val="de-DE"/>
                    </w:rPr>
                  </w:pPr>
                  <w:r w:rsidRPr="00DC4018">
                    <w:rPr>
                      <w:sz w:val="22"/>
                      <w:szCs w:val="22"/>
                      <w:lang w:val="de-DE"/>
                    </w:rPr>
                    <w:t>EVS-EN 1990 tabel B.</w:t>
                  </w:r>
                  <w:r>
                    <w:rPr>
                      <w:sz w:val="22"/>
                      <w:szCs w:val="22"/>
                      <w:lang w:val="de-DE"/>
                    </w:rPr>
                    <w:t>5</w:t>
                  </w:r>
                </w:p>
              </w:tc>
            </w:tr>
          </w:tbl>
          <w:p w14:paraId="4213B51C" w14:textId="77777777" w:rsidR="00636D01" w:rsidRPr="00636D01" w:rsidRDefault="00636D01" w:rsidP="00C93310">
            <w:pPr>
              <w:pStyle w:val="Default"/>
              <w:spacing w:line="276" w:lineRule="auto"/>
              <w:jc w:val="both"/>
              <w:rPr>
                <w:sz w:val="22"/>
                <w:szCs w:val="22"/>
                <w:lang w:val="de-DE"/>
              </w:rPr>
            </w:pPr>
          </w:p>
          <w:p w14:paraId="64025124" w14:textId="77777777" w:rsidR="005B34DE" w:rsidRDefault="005B34DE" w:rsidP="00C93310">
            <w:pPr>
              <w:pStyle w:val="Title2et"/>
              <w:numPr>
                <w:ilvl w:val="1"/>
                <w:numId w:val="8"/>
              </w:numPr>
              <w:spacing w:line="276" w:lineRule="auto"/>
            </w:pPr>
            <w:bookmarkStart w:id="96" w:name="_Toc174618896"/>
            <w:r>
              <w:t>Normatiivid, standardid ja juhendmaterjalid</w:t>
            </w:r>
            <w:bookmarkEnd w:id="96"/>
            <w:r>
              <w:t xml:space="preserve"> </w:t>
            </w:r>
          </w:p>
          <w:p w14:paraId="23A8DCF9" w14:textId="77777777" w:rsidR="00657CB3" w:rsidRPr="00657CB3" w:rsidRDefault="00657CB3" w:rsidP="00C93310">
            <w:pPr>
              <w:pStyle w:val="Default"/>
              <w:spacing w:line="276" w:lineRule="auto"/>
              <w:jc w:val="both"/>
              <w:rPr>
                <w:sz w:val="22"/>
                <w:szCs w:val="22"/>
                <w:lang w:val="de-DE"/>
              </w:rPr>
            </w:pPr>
            <w:r w:rsidRPr="00657CB3">
              <w:rPr>
                <w:sz w:val="22"/>
                <w:szCs w:val="22"/>
                <w:lang w:val="de-DE"/>
              </w:rPr>
              <w:t xml:space="preserve">Töö koostamisel kasutatud normatiivid, standardid ja juhendmaterjalid: </w:t>
            </w:r>
          </w:p>
          <w:p w14:paraId="2031FB66" w14:textId="77777777" w:rsidR="00657CB3" w:rsidRPr="00657CB3" w:rsidRDefault="00657CB3" w:rsidP="00C93310">
            <w:pPr>
              <w:pStyle w:val="Default"/>
              <w:numPr>
                <w:ilvl w:val="0"/>
                <w:numId w:val="24"/>
              </w:numPr>
              <w:spacing w:line="276" w:lineRule="auto"/>
              <w:ind w:left="720" w:hanging="360"/>
              <w:jc w:val="both"/>
              <w:rPr>
                <w:sz w:val="22"/>
                <w:szCs w:val="22"/>
                <w:lang w:val="de-DE"/>
              </w:rPr>
            </w:pPr>
            <w:r w:rsidRPr="00657CB3">
              <w:rPr>
                <w:sz w:val="22"/>
                <w:szCs w:val="22"/>
                <w:lang w:val="de-DE"/>
              </w:rPr>
              <w:t xml:space="preserve">EVS-EN 1990:2002 EUROKOODEKS Ehituskonstruktsioonide projekteerimise alused; </w:t>
            </w:r>
          </w:p>
          <w:p w14:paraId="388641B6" w14:textId="77777777" w:rsidR="00657CB3" w:rsidRDefault="00657CB3" w:rsidP="00C93310">
            <w:pPr>
              <w:pStyle w:val="Default"/>
              <w:numPr>
                <w:ilvl w:val="0"/>
                <w:numId w:val="24"/>
              </w:numPr>
              <w:spacing w:line="276" w:lineRule="auto"/>
              <w:ind w:left="720" w:hanging="360"/>
              <w:jc w:val="both"/>
              <w:rPr>
                <w:sz w:val="22"/>
                <w:szCs w:val="22"/>
              </w:rPr>
            </w:pPr>
            <w:r w:rsidRPr="00657CB3">
              <w:rPr>
                <w:sz w:val="22"/>
                <w:szCs w:val="22"/>
                <w:lang w:val="de-DE"/>
              </w:rPr>
              <w:t xml:space="preserve">EVS-EN 1990:2002 EUROKOODEKS Ehituskonstruktsioonide projekteerimise alused. </w:t>
            </w:r>
            <w:r>
              <w:rPr>
                <w:sz w:val="22"/>
                <w:szCs w:val="22"/>
              </w:rPr>
              <w:t xml:space="preserve">Lisa A2: Rakendamine sildade puhul; </w:t>
            </w:r>
          </w:p>
          <w:p w14:paraId="1193ABCD" w14:textId="77777777" w:rsidR="00657CB3" w:rsidRDefault="00657CB3" w:rsidP="00C93310">
            <w:pPr>
              <w:pStyle w:val="Default"/>
              <w:numPr>
                <w:ilvl w:val="0"/>
                <w:numId w:val="24"/>
              </w:numPr>
              <w:spacing w:line="276" w:lineRule="auto"/>
              <w:ind w:left="720" w:hanging="360"/>
              <w:jc w:val="both"/>
              <w:rPr>
                <w:sz w:val="22"/>
                <w:szCs w:val="22"/>
              </w:rPr>
            </w:pPr>
            <w:r w:rsidRPr="00657CB3">
              <w:rPr>
                <w:sz w:val="22"/>
                <w:szCs w:val="22"/>
                <w:lang w:val="de-DE"/>
              </w:rPr>
              <w:t xml:space="preserve">EVS-EN 1991-1-1:2002 EUROKOODEKS 1: Ehituskonstruktsioonide koormused. </w:t>
            </w:r>
            <w:r>
              <w:rPr>
                <w:sz w:val="22"/>
                <w:szCs w:val="22"/>
              </w:rPr>
              <w:t xml:space="preserve">Osa 1-1: </w:t>
            </w:r>
          </w:p>
          <w:p w14:paraId="54231146" w14:textId="77777777" w:rsidR="00657CB3" w:rsidRDefault="00657CB3" w:rsidP="00C93310">
            <w:pPr>
              <w:pStyle w:val="Default"/>
              <w:spacing w:line="276" w:lineRule="auto"/>
              <w:jc w:val="both"/>
              <w:rPr>
                <w:sz w:val="22"/>
                <w:szCs w:val="22"/>
              </w:rPr>
            </w:pPr>
            <w:r>
              <w:rPr>
                <w:sz w:val="22"/>
                <w:szCs w:val="22"/>
              </w:rPr>
              <w:t xml:space="preserve">Üldkoormused. Mahukaalud, omakaalud, hoonete kasuskoormused; </w:t>
            </w:r>
          </w:p>
          <w:p w14:paraId="605A95F3" w14:textId="77777777" w:rsidR="00657CB3" w:rsidRDefault="00657CB3" w:rsidP="00C93310">
            <w:pPr>
              <w:pStyle w:val="Default"/>
              <w:numPr>
                <w:ilvl w:val="0"/>
                <w:numId w:val="25"/>
              </w:numPr>
              <w:spacing w:line="276" w:lineRule="auto"/>
              <w:ind w:left="2126" w:hanging="425"/>
              <w:jc w:val="both"/>
              <w:rPr>
                <w:sz w:val="22"/>
                <w:szCs w:val="22"/>
              </w:rPr>
            </w:pPr>
            <w:r w:rsidRPr="00657CB3">
              <w:rPr>
                <w:sz w:val="22"/>
                <w:szCs w:val="22"/>
                <w:lang w:val="de-DE"/>
              </w:rPr>
              <w:t xml:space="preserve">EVS-EN 1991-1-3:2006 EUROKOODEKS 1: Ehituskonstruktsioonide koormused. </w:t>
            </w:r>
            <w:r>
              <w:rPr>
                <w:sz w:val="22"/>
                <w:szCs w:val="22"/>
              </w:rPr>
              <w:t xml:space="preserve">Osa 1-3: </w:t>
            </w:r>
          </w:p>
          <w:p w14:paraId="01F1F640" w14:textId="77777777" w:rsidR="00657CB3" w:rsidRDefault="00657CB3" w:rsidP="00C93310">
            <w:pPr>
              <w:pStyle w:val="Default"/>
              <w:spacing w:line="276" w:lineRule="auto"/>
              <w:jc w:val="both"/>
              <w:rPr>
                <w:sz w:val="22"/>
                <w:szCs w:val="22"/>
              </w:rPr>
            </w:pPr>
            <w:r>
              <w:rPr>
                <w:sz w:val="22"/>
                <w:szCs w:val="22"/>
              </w:rPr>
              <w:t xml:space="preserve">Üldkoormused. Lumekoormus; </w:t>
            </w:r>
          </w:p>
          <w:p w14:paraId="3A80A8CD" w14:textId="77777777" w:rsidR="00657CB3" w:rsidRDefault="00657CB3" w:rsidP="00C93310">
            <w:pPr>
              <w:pStyle w:val="Default"/>
              <w:numPr>
                <w:ilvl w:val="0"/>
                <w:numId w:val="26"/>
              </w:numPr>
              <w:spacing w:line="276" w:lineRule="auto"/>
              <w:ind w:left="720" w:hanging="360"/>
              <w:jc w:val="both"/>
              <w:rPr>
                <w:sz w:val="22"/>
                <w:szCs w:val="22"/>
              </w:rPr>
            </w:pPr>
            <w:r w:rsidRPr="00657CB3">
              <w:rPr>
                <w:sz w:val="22"/>
                <w:szCs w:val="22"/>
                <w:lang w:val="de-DE"/>
              </w:rPr>
              <w:t xml:space="preserve">EVS-EN 1991-1-4:2007 EUROKOODEKS 1: Ehituskonstruktsioonide koormused. </w:t>
            </w:r>
            <w:r>
              <w:rPr>
                <w:sz w:val="22"/>
                <w:szCs w:val="22"/>
              </w:rPr>
              <w:t xml:space="preserve">Osa 1-4: </w:t>
            </w:r>
          </w:p>
          <w:p w14:paraId="3476D9CF" w14:textId="77777777" w:rsidR="00657CB3" w:rsidRDefault="00657CB3" w:rsidP="00C93310">
            <w:pPr>
              <w:pStyle w:val="Default"/>
              <w:spacing w:line="276" w:lineRule="auto"/>
              <w:jc w:val="both"/>
              <w:rPr>
                <w:sz w:val="22"/>
                <w:szCs w:val="22"/>
              </w:rPr>
            </w:pPr>
            <w:r>
              <w:rPr>
                <w:sz w:val="22"/>
                <w:szCs w:val="22"/>
              </w:rPr>
              <w:t xml:space="preserve">Üldkoormused. Tuulekoormus; </w:t>
            </w:r>
          </w:p>
          <w:p w14:paraId="4E8E9FCF" w14:textId="77777777" w:rsidR="00657CB3" w:rsidRDefault="00657CB3" w:rsidP="00C93310">
            <w:pPr>
              <w:pStyle w:val="Default"/>
              <w:numPr>
                <w:ilvl w:val="0"/>
                <w:numId w:val="27"/>
              </w:numPr>
              <w:spacing w:line="276" w:lineRule="auto"/>
              <w:ind w:left="964" w:hanging="964"/>
              <w:jc w:val="both"/>
              <w:rPr>
                <w:sz w:val="22"/>
                <w:szCs w:val="22"/>
              </w:rPr>
            </w:pPr>
            <w:r w:rsidRPr="00657CB3">
              <w:rPr>
                <w:sz w:val="22"/>
                <w:szCs w:val="22"/>
                <w:lang w:val="de-DE"/>
              </w:rPr>
              <w:t xml:space="preserve">EVS-EN 1991-1-5:2007 EUROKOODEKS 1: Ehituskonstruktsioonide koormused. </w:t>
            </w:r>
            <w:r>
              <w:rPr>
                <w:sz w:val="22"/>
                <w:szCs w:val="22"/>
              </w:rPr>
              <w:t xml:space="preserve">Osa 1-5: </w:t>
            </w:r>
          </w:p>
          <w:p w14:paraId="15FD9C40" w14:textId="77777777" w:rsidR="00657CB3" w:rsidRDefault="00657CB3" w:rsidP="00C93310">
            <w:pPr>
              <w:pStyle w:val="Default"/>
              <w:spacing w:line="276" w:lineRule="auto"/>
              <w:jc w:val="both"/>
              <w:rPr>
                <w:sz w:val="22"/>
                <w:szCs w:val="22"/>
              </w:rPr>
            </w:pPr>
            <w:r>
              <w:rPr>
                <w:sz w:val="22"/>
                <w:szCs w:val="22"/>
              </w:rPr>
              <w:t xml:space="preserve">Üldkoormused. Temperatuurikoormus; </w:t>
            </w:r>
          </w:p>
          <w:p w14:paraId="3D5FF90D" w14:textId="77777777" w:rsidR="00657CB3" w:rsidRDefault="00657CB3" w:rsidP="00C93310">
            <w:pPr>
              <w:pStyle w:val="Default"/>
              <w:numPr>
                <w:ilvl w:val="0"/>
                <w:numId w:val="28"/>
              </w:numPr>
              <w:spacing w:line="276" w:lineRule="auto"/>
              <w:ind w:left="720" w:hanging="360"/>
              <w:jc w:val="both"/>
              <w:rPr>
                <w:sz w:val="22"/>
                <w:szCs w:val="22"/>
              </w:rPr>
            </w:pPr>
            <w:r w:rsidRPr="00657CB3">
              <w:rPr>
                <w:sz w:val="22"/>
                <w:szCs w:val="22"/>
                <w:lang w:val="de-DE"/>
              </w:rPr>
              <w:t xml:space="preserve">EVS-EN 1991-1-7:2006 EUROKOODEKS 1: Ehituskonstruktsioonide koormused. </w:t>
            </w:r>
            <w:r>
              <w:rPr>
                <w:sz w:val="22"/>
                <w:szCs w:val="22"/>
              </w:rPr>
              <w:t xml:space="preserve">Osa 1-7: </w:t>
            </w:r>
          </w:p>
          <w:p w14:paraId="70A16985" w14:textId="77777777" w:rsidR="00657CB3" w:rsidRDefault="00657CB3" w:rsidP="00C93310">
            <w:pPr>
              <w:pStyle w:val="Default"/>
              <w:spacing w:line="276" w:lineRule="auto"/>
              <w:jc w:val="both"/>
              <w:rPr>
                <w:sz w:val="22"/>
                <w:szCs w:val="22"/>
              </w:rPr>
            </w:pPr>
            <w:r>
              <w:rPr>
                <w:sz w:val="22"/>
                <w:szCs w:val="22"/>
              </w:rPr>
              <w:t xml:space="preserve">Üldkoormused. Erakorralised koormused; </w:t>
            </w:r>
          </w:p>
          <w:p w14:paraId="7B5A1384" w14:textId="77777777" w:rsidR="00657CB3" w:rsidRDefault="00657CB3" w:rsidP="00C93310">
            <w:pPr>
              <w:pStyle w:val="Default"/>
              <w:numPr>
                <w:ilvl w:val="0"/>
                <w:numId w:val="29"/>
              </w:numPr>
              <w:spacing w:line="276" w:lineRule="auto"/>
              <w:ind w:left="720" w:hanging="360"/>
              <w:jc w:val="both"/>
              <w:rPr>
                <w:sz w:val="22"/>
                <w:szCs w:val="22"/>
              </w:rPr>
            </w:pPr>
            <w:r w:rsidRPr="00657CB3">
              <w:rPr>
                <w:sz w:val="22"/>
                <w:szCs w:val="22"/>
                <w:lang w:val="de-DE"/>
              </w:rPr>
              <w:t xml:space="preserve">EVS-EN 1991-2:2007 EUROKOODEKS 1: Ehituskonstruktsioonide koormused. </w:t>
            </w:r>
            <w:r>
              <w:rPr>
                <w:sz w:val="22"/>
                <w:szCs w:val="22"/>
              </w:rPr>
              <w:t xml:space="preserve">Osa 2: </w:t>
            </w:r>
          </w:p>
          <w:p w14:paraId="5934F13E" w14:textId="77777777" w:rsidR="00657CB3" w:rsidRDefault="00657CB3" w:rsidP="00C93310">
            <w:pPr>
              <w:pStyle w:val="Default"/>
              <w:spacing w:line="276" w:lineRule="auto"/>
              <w:jc w:val="both"/>
              <w:rPr>
                <w:sz w:val="22"/>
                <w:szCs w:val="22"/>
              </w:rPr>
            </w:pPr>
            <w:r>
              <w:rPr>
                <w:sz w:val="22"/>
                <w:szCs w:val="22"/>
              </w:rPr>
              <w:t xml:space="preserve">Sildade liikluskoormused; </w:t>
            </w:r>
          </w:p>
          <w:p w14:paraId="5F17CEF5" w14:textId="77777777" w:rsidR="00657CB3" w:rsidRDefault="00657CB3" w:rsidP="00C93310">
            <w:pPr>
              <w:pStyle w:val="Default"/>
              <w:numPr>
                <w:ilvl w:val="0"/>
                <w:numId w:val="30"/>
              </w:numPr>
              <w:spacing w:line="276" w:lineRule="auto"/>
              <w:ind w:left="720" w:hanging="360"/>
              <w:jc w:val="both"/>
              <w:rPr>
                <w:sz w:val="22"/>
                <w:szCs w:val="22"/>
              </w:rPr>
            </w:pPr>
            <w:r w:rsidRPr="00657CB3">
              <w:rPr>
                <w:sz w:val="22"/>
                <w:szCs w:val="22"/>
                <w:lang w:val="de-DE"/>
              </w:rPr>
              <w:t xml:space="preserve">EVS-EN 1992-1-1:2007 EUROKOODEKS 2: Betoonkonstruktsioonide projekteerimine. </w:t>
            </w:r>
            <w:r>
              <w:rPr>
                <w:sz w:val="22"/>
                <w:szCs w:val="22"/>
              </w:rPr>
              <w:t xml:space="preserve">Osa </w:t>
            </w:r>
          </w:p>
          <w:p w14:paraId="4968DAB4" w14:textId="77777777" w:rsidR="00657CB3" w:rsidRDefault="00657CB3" w:rsidP="00C93310">
            <w:pPr>
              <w:pStyle w:val="Default"/>
              <w:spacing w:line="276" w:lineRule="auto"/>
              <w:jc w:val="both"/>
              <w:rPr>
                <w:sz w:val="22"/>
                <w:szCs w:val="22"/>
              </w:rPr>
            </w:pPr>
            <w:r>
              <w:rPr>
                <w:sz w:val="22"/>
                <w:szCs w:val="22"/>
              </w:rPr>
              <w:t xml:space="preserve">1-1: Üldreeglid ja reeglid hoonetetele; </w:t>
            </w:r>
          </w:p>
          <w:p w14:paraId="569B1A82" w14:textId="77777777" w:rsidR="00657CB3" w:rsidRDefault="00657CB3" w:rsidP="00C93310">
            <w:pPr>
              <w:pStyle w:val="Default"/>
              <w:numPr>
                <w:ilvl w:val="0"/>
                <w:numId w:val="31"/>
              </w:numPr>
              <w:spacing w:line="276" w:lineRule="auto"/>
              <w:ind w:left="360" w:hanging="360"/>
              <w:jc w:val="both"/>
              <w:rPr>
                <w:sz w:val="22"/>
                <w:szCs w:val="22"/>
              </w:rPr>
            </w:pPr>
            <w:r w:rsidRPr="00657CB3">
              <w:rPr>
                <w:sz w:val="22"/>
                <w:szCs w:val="22"/>
                <w:lang w:val="de-DE"/>
              </w:rPr>
              <w:t xml:space="preserve">EVS-EN 1992-2:2005 EUROKOODEKS 2: Betoonkonstruktsioonide projekteerimine. </w:t>
            </w:r>
            <w:r>
              <w:rPr>
                <w:sz w:val="22"/>
                <w:szCs w:val="22"/>
              </w:rPr>
              <w:t xml:space="preserve">Osa 2: </w:t>
            </w:r>
          </w:p>
          <w:p w14:paraId="2C8AB026" w14:textId="77777777" w:rsidR="00657CB3" w:rsidRDefault="00657CB3" w:rsidP="00C93310">
            <w:pPr>
              <w:pStyle w:val="Default"/>
              <w:spacing w:line="276" w:lineRule="auto"/>
              <w:jc w:val="both"/>
              <w:rPr>
                <w:sz w:val="22"/>
                <w:szCs w:val="22"/>
              </w:rPr>
            </w:pPr>
            <w:r>
              <w:rPr>
                <w:sz w:val="22"/>
                <w:szCs w:val="22"/>
              </w:rPr>
              <w:t xml:space="preserve">Betoonsillad. Arvutus ja detailiseerimisreeglid; </w:t>
            </w:r>
          </w:p>
          <w:p w14:paraId="5F946756" w14:textId="77777777" w:rsidR="00657CB3" w:rsidRDefault="00657CB3" w:rsidP="00C93310">
            <w:pPr>
              <w:pStyle w:val="Default"/>
              <w:numPr>
                <w:ilvl w:val="0"/>
                <w:numId w:val="32"/>
              </w:numPr>
              <w:spacing w:line="276" w:lineRule="auto"/>
              <w:ind w:left="360" w:hanging="360"/>
              <w:jc w:val="both"/>
              <w:rPr>
                <w:sz w:val="22"/>
                <w:szCs w:val="22"/>
              </w:rPr>
            </w:pPr>
            <w:r w:rsidRPr="00657CB3">
              <w:rPr>
                <w:sz w:val="22"/>
                <w:szCs w:val="22"/>
                <w:lang w:val="de-DE"/>
              </w:rPr>
              <w:t xml:space="preserve">EVS-EN 1997-1:2006 EUROKOODEKS 7: Geotehniline projekteerimine. </w:t>
            </w:r>
            <w:r>
              <w:rPr>
                <w:sz w:val="22"/>
                <w:szCs w:val="22"/>
              </w:rPr>
              <w:t xml:space="preserve">Osa 1: Üldeeskirjad; </w:t>
            </w:r>
          </w:p>
          <w:p w14:paraId="5B4D3DA9" w14:textId="77777777" w:rsidR="00657CB3" w:rsidRDefault="00657CB3" w:rsidP="00C93310">
            <w:pPr>
              <w:pStyle w:val="Default"/>
              <w:numPr>
                <w:ilvl w:val="0"/>
                <w:numId w:val="32"/>
              </w:numPr>
              <w:spacing w:line="276" w:lineRule="auto"/>
              <w:ind w:left="360" w:hanging="360"/>
              <w:jc w:val="both"/>
              <w:rPr>
                <w:sz w:val="22"/>
                <w:szCs w:val="22"/>
              </w:rPr>
            </w:pPr>
            <w:r>
              <w:rPr>
                <w:sz w:val="22"/>
                <w:szCs w:val="22"/>
              </w:rPr>
              <w:t xml:space="preserve">RT I, 22.11.2023, 9 Tee projekteerimise normid (17.11.2023 nr 71); </w:t>
            </w:r>
          </w:p>
          <w:p w14:paraId="0A48D3F1" w14:textId="3A772A57" w:rsidR="00657CB3" w:rsidRPr="00657CB3" w:rsidRDefault="00657CB3" w:rsidP="00C93310">
            <w:pPr>
              <w:pStyle w:val="Default"/>
              <w:numPr>
                <w:ilvl w:val="0"/>
                <w:numId w:val="32"/>
              </w:numPr>
              <w:spacing w:line="276" w:lineRule="auto"/>
              <w:jc w:val="both"/>
              <w:rPr>
                <w:sz w:val="22"/>
                <w:szCs w:val="22"/>
              </w:rPr>
            </w:pPr>
            <w:r>
              <w:rPr>
                <w:sz w:val="22"/>
                <w:szCs w:val="22"/>
              </w:rPr>
              <w:t xml:space="preserve">„Teetööde tehniline kirjeldus“, kinnitatud Transpordiameti peadirektori käskkirjaga nr 1-2/19/096. </w:t>
            </w:r>
          </w:p>
          <w:p w14:paraId="3DCC16B1" w14:textId="673514F5" w:rsidR="005B34DE" w:rsidRDefault="005B34DE" w:rsidP="00C93310">
            <w:pPr>
              <w:pStyle w:val="Title2et"/>
              <w:numPr>
                <w:ilvl w:val="1"/>
                <w:numId w:val="8"/>
              </w:numPr>
              <w:spacing w:line="276" w:lineRule="auto"/>
            </w:pPr>
            <w:bookmarkStart w:id="97" w:name="_Toc174618897"/>
            <w:r w:rsidRPr="00657CB3">
              <w:t>nõuded kasutatavatele materjalidele ja ehitustöödele</w:t>
            </w:r>
            <w:bookmarkEnd w:id="97"/>
          </w:p>
          <w:p w14:paraId="2A28A182" w14:textId="77777777" w:rsidR="00657CB3" w:rsidRPr="00657CB3" w:rsidRDefault="00657CB3" w:rsidP="00C93310">
            <w:pPr>
              <w:pStyle w:val="Default"/>
              <w:spacing w:line="276" w:lineRule="auto"/>
              <w:jc w:val="both"/>
              <w:rPr>
                <w:sz w:val="22"/>
                <w:szCs w:val="22"/>
                <w:lang w:val="de-DE"/>
              </w:rPr>
            </w:pPr>
            <w:r w:rsidRPr="00657CB3">
              <w:rPr>
                <w:sz w:val="22"/>
                <w:szCs w:val="22"/>
                <w:lang w:val="de-DE"/>
              </w:rPr>
              <w:t xml:space="preserve">Nõuded kasutatavatele materjalidele ja ehitustöödele on esitatud järgmistes juhendistes: </w:t>
            </w:r>
          </w:p>
          <w:p w14:paraId="73C8D3B6" w14:textId="77777777" w:rsidR="00657CB3" w:rsidRPr="00657CB3" w:rsidRDefault="00657CB3" w:rsidP="00C93310">
            <w:pPr>
              <w:pStyle w:val="Default"/>
              <w:numPr>
                <w:ilvl w:val="0"/>
                <w:numId w:val="33"/>
              </w:numPr>
              <w:spacing w:line="276" w:lineRule="auto"/>
              <w:ind w:left="720" w:hanging="360"/>
              <w:jc w:val="both"/>
              <w:rPr>
                <w:sz w:val="22"/>
                <w:szCs w:val="22"/>
                <w:lang w:val="de-DE"/>
              </w:rPr>
            </w:pPr>
            <w:r w:rsidRPr="00657CB3">
              <w:rPr>
                <w:sz w:val="22"/>
                <w:szCs w:val="22"/>
                <w:lang w:val="de-DE"/>
              </w:rPr>
              <w:t xml:space="preserve">Rail Baltica tehniline juhend RBDTD-EE-DS1-ZZ_IDO_ZZZZ-ZZ_ZZZZ_SP_GP-AA_MD_00001; </w:t>
            </w:r>
          </w:p>
          <w:p w14:paraId="7A6EE500" w14:textId="77777777" w:rsidR="00657CB3" w:rsidRPr="00657CB3" w:rsidRDefault="00657CB3" w:rsidP="00C93310">
            <w:pPr>
              <w:pStyle w:val="Default"/>
              <w:spacing w:line="276" w:lineRule="auto"/>
              <w:jc w:val="both"/>
              <w:rPr>
                <w:sz w:val="22"/>
                <w:szCs w:val="22"/>
                <w:lang w:val="de-DE"/>
              </w:rPr>
            </w:pPr>
          </w:p>
          <w:p w14:paraId="0B5422D2" w14:textId="77777777" w:rsidR="00657CB3" w:rsidRPr="00657CB3" w:rsidRDefault="00657CB3" w:rsidP="00C93310">
            <w:pPr>
              <w:pStyle w:val="Default"/>
              <w:spacing w:line="276" w:lineRule="auto"/>
              <w:jc w:val="both"/>
              <w:rPr>
                <w:sz w:val="22"/>
                <w:szCs w:val="22"/>
                <w:lang w:val="de-DE"/>
              </w:rPr>
            </w:pPr>
            <w:r w:rsidRPr="00657CB3">
              <w:rPr>
                <w:sz w:val="22"/>
                <w:szCs w:val="22"/>
                <w:lang w:val="de-DE"/>
              </w:rPr>
              <w:t xml:space="preserve">Vastuolude ilmnemisel eelnimetatud dokumentide ja käesoleva seletuskirja vahel lähtutakse käesolevast seletuskirjast. </w:t>
            </w:r>
          </w:p>
          <w:p w14:paraId="02817B53" w14:textId="68420790" w:rsidR="00657CB3" w:rsidRPr="00657CB3" w:rsidRDefault="00657CB3" w:rsidP="00C93310">
            <w:pPr>
              <w:pStyle w:val="Default"/>
              <w:spacing w:line="276" w:lineRule="auto"/>
              <w:jc w:val="both"/>
              <w:rPr>
                <w:sz w:val="22"/>
                <w:szCs w:val="22"/>
                <w:lang w:val="de-DE"/>
              </w:rPr>
            </w:pPr>
            <w:r w:rsidRPr="00657CB3">
              <w:rPr>
                <w:sz w:val="22"/>
                <w:szCs w:val="22"/>
                <w:lang w:val="de-DE"/>
              </w:rPr>
              <w:t xml:space="preserve">Projektis nimetatud tooteid ja materjale on lubatud vahetada analoogsete vastu. Võimalikud vahetused tuleb eelnevalt kooskõlastada projekteerija ja järelevalvega. </w:t>
            </w:r>
          </w:p>
          <w:p w14:paraId="6CF2F30C" w14:textId="5E79C3B9" w:rsidR="005B34DE" w:rsidRDefault="005B34DE" w:rsidP="00C93310">
            <w:pPr>
              <w:pStyle w:val="Title2et"/>
              <w:numPr>
                <w:ilvl w:val="1"/>
                <w:numId w:val="8"/>
              </w:numPr>
              <w:spacing w:line="276" w:lineRule="auto"/>
            </w:pPr>
            <w:bookmarkStart w:id="98" w:name="_Toc174618898"/>
            <w:r>
              <w:t>projekti muudatused</w:t>
            </w:r>
            <w:bookmarkEnd w:id="98"/>
          </w:p>
          <w:p w14:paraId="23562F81" w14:textId="419D6135" w:rsidR="00216664" w:rsidRPr="007F3C15" w:rsidRDefault="00216664" w:rsidP="00C93310">
            <w:pPr>
              <w:pStyle w:val="Default"/>
              <w:spacing w:line="276" w:lineRule="auto"/>
              <w:jc w:val="both"/>
              <w:rPr>
                <w:sz w:val="22"/>
                <w:szCs w:val="22"/>
                <w:lang w:val="et-EE"/>
              </w:rPr>
            </w:pPr>
            <w:r w:rsidRPr="007F3C15">
              <w:rPr>
                <w:sz w:val="22"/>
                <w:szCs w:val="22"/>
                <w:lang w:val="et-EE"/>
              </w:rPr>
              <w:t xml:space="preserve">Truubi ehituskonstruktsioonide tööprojekti koostamisel on võrreldes põhiprojekti lahendusega tehtud järgmised muudatused: </w:t>
            </w:r>
          </w:p>
          <w:p w14:paraId="3C692767" w14:textId="5F244AB9" w:rsidR="00216664" w:rsidRPr="007F3C15" w:rsidRDefault="00216664" w:rsidP="00C93310">
            <w:pPr>
              <w:pStyle w:val="Default"/>
              <w:numPr>
                <w:ilvl w:val="0"/>
                <w:numId w:val="34"/>
              </w:numPr>
              <w:spacing w:line="276" w:lineRule="auto"/>
              <w:jc w:val="both"/>
              <w:rPr>
                <w:sz w:val="22"/>
                <w:szCs w:val="22"/>
                <w:lang w:val="et-EE"/>
              </w:rPr>
            </w:pPr>
            <w:r w:rsidRPr="007F3C15">
              <w:rPr>
                <w:sz w:val="22"/>
                <w:szCs w:val="22"/>
                <w:lang w:val="et-EE"/>
              </w:rPr>
              <w:t>Maantee all olev osa pikendati 3m võrra (uus pikkus 16.5m), et ehitada ajutine liiklustee.</w:t>
            </w:r>
            <w:r w:rsidR="00CD511A">
              <w:rPr>
                <w:sz w:val="22"/>
                <w:szCs w:val="22"/>
                <w:lang w:val="et-EE"/>
              </w:rPr>
              <w:t xml:space="preserve"> Truubi kogu pikkus jäi samaks</w:t>
            </w:r>
          </w:p>
          <w:p w14:paraId="5DBFF355" w14:textId="3C285961" w:rsidR="00F82CFC" w:rsidRPr="007F3C15" w:rsidRDefault="00216664" w:rsidP="00C93310">
            <w:pPr>
              <w:pStyle w:val="Default"/>
              <w:numPr>
                <w:ilvl w:val="0"/>
                <w:numId w:val="34"/>
              </w:numPr>
              <w:spacing w:line="276" w:lineRule="auto"/>
              <w:jc w:val="both"/>
              <w:rPr>
                <w:sz w:val="22"/>
                <w:szCs w:val="22"/>
                <w:lang w:val="et-EE"/>
              </w:rPr>
            </w:pPr>
            <w:r w:rsidRPr="007F3C15">
              <w:rPr>
                <w:sz w:val="22"/>
                <w:szCs w:val="22"/>
                <w:lang w:val="et-EE"/>
              </w:rPr>
              <w:t>Truubis olevate avade asukohat täpsustati vastavalt uuendatud drenaazi ja kraavi lahendusele</w:t>
            </w:r>
            <w:r w:rsidR="00F82CFC" w:rsidRPr="007F3C15">
              <w:rPr>
                <w:sz w:val="22"/>
                <w:szCs w:val="22"/>
                <w:lang w:val="et-EE"/>
              </w:rPr>
              <w:t>.</w:t>
            </w:r>
          </w:p>
          <w:p w14:paraId="3F6310F1" w14:textId="5C072D6A" w:rsidR="005B34DE" w:rsidRDefault="005B34DE" w:rsidP="00C93310">
            <w:pPr>
              <w:pStyle w:val="Title2et"/>
              <w:numPr>
                <w:ilvl w:val="1"/>
                <w:numId w:val="8"/>
              </w:numPr>
              <w:spacing w:line="276" w:lineRule="auto"/>
            </w:pPr>
            <w:bookmarkStart w:id="99" w:name="_Toc174618899"/>
            <w:r>
              <w:t>ehitusgeotehnilised tingimused</w:t>
            </w:r>
            <w:bookmarkEnd w:id="99"/>
          </w:p>
          <w:p w14:paraId="321CF12E" w14:textId="77777777" w:rsidR="00F82CFC" w:rsidRPr="007F3C15" w:rsidRDefault="00F82CFC" w:rsidP="00C93310">
            <w:pPr>
              <w:pStyle w:val="Default"/>
              <w:spacing w:line="276" w:lineRule="auto"/>
              <w:jc w:val="both"/>
              <w:rPr>
                <w:sz w:val="22"/>
                <w:szCs w:val="22"/>
                <w:lang w:val="de-DE"/>
              </w:rPr>
            </w:pPr>
            <w:r w:rsidRPr="007F3C15">
              <w:rPr>
                <w:sz w:val="22"/>
                <w:szCs w:val="22"/>
                <w:lang w:val="de-DE"/>
              </w:rPr>
              <w:t xml:space="preserve">Truubi aluste pinnaste detailsem kirjeldus on esitatud põhiprojekti geotehnilise projekti aruandes </w:t>
            </w:r>
          </w:p>
          <w:p w14:paraId="04F7CB1D" w14:textId="77777777" w:rsidR="0093420E" w:rsidRDefault="0093420E" w:rsidP="00C93310">
            <w:pPr>
              <w:pStyle w:val="Default"/>
              <w:spacing w:line="276" w:lineRule="auto"/>
              <w:jc w:val="both"/>
              <w:rPr>
                <w:sz w:val="22"/>
                <w:szCs w:val="22"/>
                <w:lang w:val="en-GB"/>
              </w:rPr>
            </w:pPr>
            <w:r w:rsidRPr="0093420E">
              <w:rPr>
                <w:sz w:val="22"/>
                <w:szCs w:val="22"/>
                <w:lang w:val="en-GB"/>
              </w:rPr>
              <w:t xml:space="preserve">RBDTD-EE-DS2-DPS1_IDO_RW0400-ZZ_0001_RP_GEO-AA_MD_00002. </w:t>
            </w:r>
          </w:p>
          <w:p w14:paraId="3E67F974" w14:textId="77777777" w:rsidR="009D66F7" w:rsidRDefault="009D66F7" w:rsidP="009D66F7">
            <w:pPr>
              <w:pStyle w:val="Default"/>
              <w:jc w:val="both"/>
              <w:rPr>
                <w:sz w:val="22"/>
                <w:szCs w:val="22"/>
              </w:rPr>
            </w:pPr>
            <w:r>
              <w:rPr>
                <w:sz w:val="22"/>
                <w:szCs w:val="22"/>
              </w:rPr>
              <w:t xml:space="preserve">Geotehniline kirjeldus põhineb uuritud alal leitud geotehnilistel üksustel, kus esinevad valdavalt moreenisetted ja aluspõhi. </w:t>
            </w:r>
          </w:p>
          <w:p w14:paraId="61AD8B9B" w14:textId="34A14C95" w:rsidR="009D66F7" w:rsidRDefault="009D66F7" w:rsidP="009D66F7">
            <w:pPr>
              <w:pStyle w:val="Default"/>
              <w:jc w:val="both"/>
            </w:pPr>
            <w:r>
              <w:rPr>
                <w:sz w:val="22"/>
                <w:szCs w:val="22"/>
              </w:rPr>
              <w:t>Ehitise CU03708</w:t>
            </w:r>
            <w:r w:rsidR="00733980">
              <w:rPr>
                <w:sz w:val="22"/>
                <w:szCs w:val="22"/>
              </w:rPr>
              <w:t>2</w:t>
            </w:r>
            <w:r>
              <w:rPr>
                <w:sz w:val="22"/>
                <w:szCs w:val="22"/>
              </w:rPr>
              <w:t xml:space="preserve"> piirkonnas tehtud väliuuringute kohaselt koosneb ülemine 0,6 m kasvupinnase materjalidest, mis ehitustööde käigus eemaldatakse. Lisaks sellele, vastavalt löökpuurimistele puuraugus DPS1-401, mis asub projekteeritud ehitise asukohas, koosneb pinnas moreenisetetest, mis vastavad kesktihedatele kuni väga tihedatele möllise liiva-kruusa setetele. </w:t>
            </w:r>
          </w:p>
          <w:p w14:paraId="39720936" w14:textId="77777777" w:rsidR="009D66F7" w:rsidRDefault="009D66F7" w:rsidP="009D66F7">
            <w:pPr>
              <w:pStyle w:val="Default"/>
              <w:jc w:val="both"/>
            </w:pPr>
            <w:r>
              <w:rPr>
                <w:sz w:val="22"/>
                <w:szCs w:val="22"/>
              </w:rPr>
              <w:t xml:space="preserve">Aluspõhi asub moreenisetete all. Aluspõhi koosneb murenevast lubjakivist. Allpool paikneb eeldatavalt murenemata aluspõhi. </w:t>
            </w:r>
          </w:p>
          <w:p w14:paraId="2F83AA44" w14:textId="07FBCB29" w:rsidR="009D66F7" w:rsidRDefault="009D66F7" w:rsidP="009D66F7">
            <w:pPr>
              <w:pStyle w:val="Default"/>
              <w:jc w:val="both"/>
            </w:pPr>
          </w:p>
          <w:p w14:paraId="28E4B471" w14:textId="77777777" w:rsidR="009D66F7" w:rsidRDefault="009D66F7" w:rsidP="009D66F7">
            <w:pPr>
              <w:pStyle w:val="Default"/>
              <w:jc w:val="both"/>
            </w:pPr>
          </w:p>
          <w:p w14:paraId="0C91EF8D" w14:textId="77777777" w:rsidR="00C93310" w:rsidRDefault="00C93310" w:rsidP="00C93310">
            <w:pPr>
              <w:pStyle w:val="Default"/>
              <w:spacing w:line="276" w:lineRule="auto"/>
              <w:jc w:val="both"/>
              <w:rPr>
                <w:sz w:val="22"/>
                <w:szCs w:val="22"/>
              </w:rPr>
            </w:pPr>
          </w:p>
          <w:p w14:paraId="698F6896" w14:textId="77777777" w:rsidR="00C93310" w:rsidRDefault="00C93310" w:rsidP="00C93310">
            <w:pPr>
              <w:pStyle w:val="Default"/>
              <w:spacing w:line="276" w:lineRule="auto"/>
              <w:jc w:val="both"/>
              <w:rPr>
                <w:sz w:val="22"/>
                <w:szCs w:val="22"/>
              </w:rPr>
            </w:pPr>
          </w:p>
          <w:p w14:paraId="0F3D9540" w14:textId="77777777" w:rsidR="00C93310" w:rsidRDefault="00C93310" w:rsidP="00C93310">
            <w:pPr>
              <w:pStyle w:val="Default"/>
              <w:spacing w:line="276" w:lineRule="auto"/>
              <w:jc w:val="both"/>
              <w:rPr>
                <w:sz w:val="22"/>
                <w:szCs w:val="22"/>
              </w:rPr>
            </w:pPr>
          </w:p>
          <w:p w14:paraId="5DF40992" w14:textId="77777777" w:rsidR="00C93310" w:rsidRDefault="00C93310" w:rsidP="00C93310">
            <w:pPr>
              <w:pStyle w:val="Default"/>
              <w:spacing w:line="276" w:lineRule="auto"/>
              <w:jc w:val="both"/>
              <w:rPr>
                <w:sz w:val="22"/>
                <w:szCs w:val="22"/>
              </w:rPr>
            </w:pPr>
          </w:p>
          <w:p w14:paraId="49A752DC" w14:textId="77777777" w:rsidR="00C93310" w:rsidRDefault="00C93310" w:rsidP="00C93310">
            <w:pPr>
              <w:pStyle w:val="Default"/>
              <w:spacing w:line="276" w:lineRule="auto"/>
              <w:jc w:val="both"/>
              <w:rPr>
                <w:sz w:val="22"/>
                <w:szCs w:val="22"/>
              </w:rPr>
            </w:pPr>
          </w:p>
          <w:p w14:paraId="52D24D18" w14:textId="77777777" w:rsidR="00C93310" w:rsidRDefault="00C93310" w:rsidP="00C93310">
            <w:pPr>
              <w:pStyle w:val="Default"/>
              <w:spacing w:line="276" w:lineRule="auto"/>
              <w:jc w:val="both"/>
              <w:rPr>
                <w:sz w:val="22"/>
                <w:szCs w:val="22"/>
              </w:rPr>
            </w:pPr>
          </w:p>
          <w:p w14:paraId="6191A712" w14:textId="77777777" w:rsidR="00023952" w:rsidRDefault="00023952" w:rsidP="00C93310">
            <w:pPr>
              <w:pStyle w:val="Default"/>
              <w:spacing w:line="276" w:lineRule="auto"/>
              <w:jc w:val="both"/>
              <w:rPr>
                <w:sz w:val="22"/>
                <w:szCs w:val="22"/>
              </w:rPr>
            </w:pPr>
          </w:p>
          <w:tbl>
            <w:tblPr>
              <w:tblStyle w:val="Kontuurtabel"/>
              <w:tblW w:w="0" w:type="auto"/>
              <w:tblLook w:val="04A0" w:firstRow="1" w:lastRow="0" w:firstColumn="1" w:lastColumn="0" w:noHBand="0" w:noVBand="1"/>
            </w:tblPr>
            <w:tblGrid>
              <w:gridCol w:w="1425"/>
              <w:gridCol w:w="1425"/>
              <w:gridCol w:w="1426"/>
              <w:gridCol w:w="1426"/>
              <w:gridCol w:w="1426"/>
              <w:gridCol w:w="1426"/>
              <w:gridCol w:w="1426"/>
            </w:tblGrid>
            <w:tr w:rsidR="00023952" w14:paraId="3928E62F" w14:textId="77777777" w:rsidTr="00023952">
              <w:tc>
                <w:tcPr>
                  <w:tcW w:w="1425" w:type="dxa"/>
                </w:tcPr>
                <w:p w14:paraId="3019D5DC" w14:textId="586D85B5" w:rsidR="00023952" w:rsidRDefault="00023952" w:rsidP="00C93310">
                  <w:pPr>
                    <w:pStyle w:val="Default"/>
                    <w:spacing w:line="276" w:lineRule="auto"/>
                    <w:jc w:val="both"/>
                    <w:rPr>
                      <w:sz w:val="22"/>
                      <w:szCs w:val="22"/>
                    </w:rPr>
                  </w:pPr>
                  <w:r>
                    <w:rPr>
                      <w:sz w:val="22"/>
                      <w:szCs w:val="22"/>
                    </w:rPr>
                    <w:t>Kihi tähis</w:t>
                  </w:r>
                </w:p>
              </w:tc>
              <w:tc>
                <w:tcPr>
                  <w:tcW w:w="1425" w:type="dxa"/>
                </w:tcPr>
                <w:p w14:paraId="6A2E2F50" w14:textId="337E9625" w:rsidR="00023952" w:rsidRDefault="00023952" w:rsidP="00C93310">
                  <w:pPr>
                    <w:pStyle w:val="Default"/>
                    <w:spacing w:line="276" w:lineRule="auto"/>
                    <w:jc w:val="both"/>
                    <w:rPr>
                      <w:sz w:val="22"/>
                      <w:szCs w:val="22"/>
                    </w:rPr>
                  </w:pPr>
                  <w:r>
                    <w:rPr>
                      <w:sz w:val="22"/>
                      <w:szCs w:val="22"/>
                    </w:rPr>
                    <w:t>Kirjeldus</w:t>
                  </w:r>
                </w:p>
              </w:tc>
              <w:tc>
                <w:tcPr>
                  <w:tcW w:w="1426" w:type="dxa"/>
                </w:tcPr>
                <w:p w14:paraId="08D9FA77" w14:textId="32FB189D" w:rsidR="00023952" w:rsidRDefault="00023952" w:rsidP="00C93310">
                  <w:pPr>
                    <w:pStyle w:val="Default"/>
                    <w:spacing w:line="276" w:lineRule="auto"/>
                    <w:jc w:val="both"/>
                    <w:rPr>
                      <w:sz w:val="22"/>
                      <w:szCs w:val="22"/>
                    </w:rPr>
                  </w:pPr>
                  <w:r w:rsidRPr="00023952">
                    <w:rPr>
                      <w:sz w:val="22"/>
                      <w:szCs w:val="22"/>
                    </w:rPr>
                    <w:t>Mahukaal kN/m</w:t>
                  </w:r>
                  <w:r w:rsidRPr="00023952">
                    <w:rPr>
                      <w:sz w:val="22"/>
                      <w:szCs w:val="22"/>
                      <w:vertAlign w:val="superscript"/>
                    </w:rPr>
                    <w:t>3</w:t>
                  </w:r>
                </w:p>
              </w:tc>
              <w:tc>
                <w:tcPr>
                  <w:tcW w:w="1426" w:type="dxa"/>
                </w:tcPr>
                <w:p w14:paraId="2D6A5803" w14:textId="4A5EF43A" w:rsidR="00023952" w:rsidRDefault="00023952" w:rsidP="00C93310">
                  <w:pPr>
                    <w:pStyle w:val="Default"/>
                    <w:spacing w:line="276" w:lineRule="auto"/>
                    <w:jc w:val="both"/>
                    <w:rPr>
                      <w:sz w:val="22"/>
                      <w:szCs w:val="22"/>
                    </w:rPr>
                  </w:pPr>
                  <w:r w:rsidRPr="00023952">
                    <w:rPr>
                      <w:sz w:val="22"/>
                      <w:szCs w:val="22"/>
                    </w:rPr>
                    <w:t>Deformatsioonimoodul MPa</w:t>
                  </w:r>
                </w:p>
              </w:tc>
              <w:tc>
                <w:tcPr>
                  <w:tcW w:w="1426" w:type="dxa"/>
                </w:tcPr>
                <w:p w14:paraId="63BF2814" w14:textId="6B0750A4" w:rsidR="00023952" w:rsidRDefault="00023952" w:rsidP="00C93310">
                  <w:pPr>
                    <w:pStyle w:val="Default"/>
                    <w:spacing w:line="276" w:lineRule="auto"/>
                    <w:jc w:val="both"/>
                    <w:rPr>
                      <w:sz w:val="22"/>
                      <w:szCs w:val="22"/>
                    </w:rPr>
                  </w:pPr>
                  <w:r w:rsidRPr="00023952">
                    <w:rPr>
                      <w:sz w:val="22"/>
                      <w:szCs w:val="22"/>
                    </w:rPr>
                    <w:t xml:space="preserve">Sise-hõõrdenurk </w:t>
                  </w:r>
                </w:p>
              </w:tc>
              <w:tc>
                <w:tcPr>
                  <w:tcW w:w="1426" w:type="dxa"/>
                </w:tcPr>
                <w:p w14:paraId="377181ED" w14:textId="3F877F91" w:rsidR="00023952" w:rsidRDefault="00023952" w:rsidP="00C93310">
                  <w:pPr>
                    <w:pStyle w:val="Default"/>
                    <w:spacing w:line="276" w:lineRule="auto"/>
                    <w:jc w:val="both"/>
                    <w:rPr>
                      <w:sz w:val="22"/>
                      <w:szCs w:val="22"/>
                    </w:rPr>
                  </w:pPr>
                  <w:r w:rsidRPr="00023952">
                    <w:rPr>
                      <w:sz w:val="22"/>
                      <w:szCs w:val="22"/>
                    </w:rPr>
                    <w:t>Dreenimata nihketugevus kPa</w:t>
                  </w:r>
                </w:p>
              </w:tc>
              <w:tc>
                <w:tcPr>
                  <w:tcW w:w="1426" w:type="dxa"/>
                </w:tcPr>
                <w:p w14:paraId="3CE3732C" w14:textId="77777777" w:rsidR="00023952" w:rsidRDefault="00FF6FF4" w:rsidP="00C93310">
                  <w:pPr>
                    <w:pStyle w:val="Default"/>
                    <w:spacing w:line="276" w:lineRule="auto"/>
                    <w:jc w:val="both"/>
                    <w:rPr>
                      <w:sz w:val="22"/>
                      <w:szCs w:val="22"/>
                    </w:rPr>
                  </w:pPr>
                  <w:r>
                    <w:rPr>
                      <w:sz w:val="22"/>
                      <w:szCs w:val="22"/>
                    </w:rPr>
                    <w:t>Efektiivnidusus c kPa</w:t>
                  </w:r>
                </w:p>
                <w:p w14:paraId="189221D7" w14:textId="6280B0C0" w:rsidR="00C93310" w:rsidRDefault="00C93310" w:rsidP="00C93310">
                  <w:pPr>
                    <w:pStyle w:val="Default"/>
                    <w:spacing w:line="276" w:lineRule="auto"/>
                    <w:jc w:val="both"/>
                    <w:rPr>
                      <w:sz w:val="22"/>
                      <w:szCs w:val="22"/>
                    </w:rPr>
                  </w:pPr>
                </w:p>
              </w:tc>
            </w:tr>
            <w:tr w:rsidR="00023952" w14:paraId="08994B83" w14:textId="77777777" w:rsidTr="00023952">
              <w:tc>
                <w:tcPr>
                  <w:tcW w:w="1425" w:type="dxa"/>
                </w:tcPr>
                <w:p w14:paraId="711371F0" w14:textId="5E700783" w:rsidR="00023952" w:rsidRDefault="009D66F7" w:rsidP="00C93310">
                  <w:pPr>
                    <w:pStyle w:val="Default"/>
                    <w:spacing w:line="276" w:lineRule="auto"/>
                    <w:jc w:val="both"/>
                    <w:rPr>
                      <w:sz w:val="22"/>
                      <w:szCs w:val="22"/>
                    </w:rPr>
                  </w:pPr>
                  <w:r>
                    <w:rPr>
                      <w:sz w:val="22"/>
                      <w:szCs w:val="22"/>
                    </w:rPr>
                    <w:t>III_a</w:t>
                  </w:r>
                </w:p>
              </w:tc>
              <w:tc>
                <w:tcPr>
                  <w:tcW w:w="1425" w:type="dxa"/>
                </w:tcPr>
                <w:p w14:paraId="1206EE5D" w14:textId="57B9FC54" w:rsidR="00023952" w:rsidRDefault="009D66F7" w:rsidP="00C93310">
                  <w:pPr>
                    <w:pStyle w:val="Default"/>
                    <w:spacing w:line="276" w:lineRule="auto"/>
                    <w:jc w:val="both"/>
                    <w:rPr>
                      <w:sz w:val="22"/>
                      <w:szCs w:val="22"/>
                    </w:rPr>
                  </w:pPr>
                  <w:r>
                    <w:rPr>
                      <w:sz w:val="22"/>
                      <w:szCs w:val="22"/>
                    </w:rPr>
                    <w:t>Kesktihe liiv-kruus</w:t>
                  </w:r>
                </w:p>
              </w:tc>
              <w:tc>
                <w:tcPr>
                  <w:tcW w:w="1426" w:type="dxa"/>
                </w:tcPr>
                <w:p w14:paraId="2EF32819" w14:textId="7791C5B0" w:rsidR="00023952" w:rsidRDefault="009D66F7" w:rsidP="00C93310">
                  <w:pPr>
                    <w:pStyle w:val="Default"/>
                    <w:spacing w:line="276" w:lineRule="auto"/>
                    <w:jc w:val="both"/>
                    <w:rPr>
                      <w:sz w:val="22"/>
                      <w:szCs w:val="22"/>
                    </w:rPr>
                  </w:pPr>
                  <w:r>
                    <w:rPr>
                      <w:sz w:val="22"/>
                      <w:szCs w:val="22"/>
                    </w:rPr>
                    <w:t>21.5</w:t>
                  </w:r>
                </w:p>
              </w:tc>
              <w:tc>
                <w:tcPr>
                  <w:tcW w:w="1426" w:type="dxa"/>
                </w:tcPr>
                <w:p w14:paraId="41561768" w14:textId="3B31166F" w:rsidR="00023952" w:rsidRDefault="009D66F7" w:rsidP="00C93310">
                  <w:pPr>
                    <w:pStyle w:val="Default"/>
                    <w:spacing w:line="276" w:lineRule="auto"/>
                    <w:jc w:val="both"/>
                    <w:rPr>
                      <w:sz w:val="22"/>
                      <w:szCs w:val="22"/>
                    </w:rPr>
                  </w:pPr>
                  <w:r>
                    <w:rPr>
                      <w:sz w:val="22"/>
                      <w:szCs w:val="22"/>
                    </w:rPr>
                    <w:t>40</w:t>
                  </w:r>
                </w:p>
              </w:tc>
              <w:tc>
                <w:tcPr>
                  <w:tcW w:w="1426" w:type="dxa"/>
                </w:tcPr>
                <w:p w14:paraId="1ECCBFD5" w14:textId="34927790" w:rsidR="00023952" w:rsidRDefault="009D66F7" w:rsidP="00C93310">
                  <w:pPr>
                    <w:pStyle w:val="Default"/>
                    <w:spacing w:line="276" w:lineRule="auto"/>
                    <w:jc w:val="both"/>
                    <w:rPr>
                      <w:sz w:val="22"/>
                      <w:szCs w:val="22"/>
                    </w:rPr>
                  </w:pPr>
                  <w:r>
                    <w:rPr>
                      <w:sz w:val="22"/>
                      <w:szCs w:val="22"/>
                    </w:rPr>
                    <w:t>34</w:t>
                  </w:r>
                </w:p>
              </w:tc>
              <w:tc>
                <w:tcPr>
                  <w:tcW w:w="1426" w:type="dxa"/>
                </w:tcPr>
                <w:p w14:paraId="2FE81A0F" w14:textId="7201ADA5" w:rsidR="00023952" w:rsidRDefault="009D66F7" w:rsidP="00C93310">
                  <w:pPr>
                    <w:pStyle w:val="Default"/>
                    <w:spacing w:line="276" w:lineRule="auto"/>
                    <w:jc w:val="both"/>
                    <w:rPr>
                      <w:sz w:val="22"/>
                      <w:szCs w:val="22"/>
                    </w:rPr>
                  </w:pPr>
                  <w:r>
                    <w:rPr>
                      <w:sz w:val="22"/>
                      <w:szCs w:val="22"/>
                    </w:rPr>
                    <w:t>0</w:t>
                  </w:r>
                </w:p>
              </w:tc>
              <w:tc>
                <w:tcPr>
                  <w:tcW w:w="1426" w:type="dxa"/>
                </w:tcPr>
                <w:p w14:paraId="763C7675" w14:textId="456F8715" w:rsidR="00023952" w:rsidRDefault="009D66F7" w:rsidP="00C93310">
                  <w:pPr>
                    <w:pStyle w:val="Default"/>
                    <w:spacing w:line="276" w:lineRule="auto"/>
                    <w:jc w:val="both"/>
                    <w:rPr>
                      <w:sz w:val="22"/>
                      <w:szCs w:val="22"/>
                    </w:rPr>
                  </w:pPr>
                  <w:r>
                    <w:rPr>
                      <w:sz w:val="22"/>
                      <w:szCs w:val="22"/>
                    </w:rPr>
                    <w:t>0</w:t>
                  </w:r>
                </w:p>
              </w:tc>
            </w:tr>
            <w:tr w:rsidR="00023952" w14:paraId="6A2CC175" w14:textId="77777777" w:rsidTr="00023952">
              <w:tc>
                <w:tcPr>
                  <w:tcW w:w="1425" w:type="dxa"/>
                </w:tcPr>
                <w:p w14:paraId="7BF28E5E" w14:textId="02CDF510" w:rsidR="00023952" w:rsidRDefault="00023952" w:rsidP="00C93310">
                  <w:pPr>
                    <w:pStyle w:val="Default"/>
                    <w:spacing w:line="276" w:lineRule="auto"/>
                    <w:jc w:val="both"/>
                    <w:rPr>
                      <w:sz w:val="22"/>
                      <w:szCs w:val="22"/>
                    </w:rPr>
                  </w:pPr>
                  <w:r>
                    <w:rPr>
                      <w:sz w:val="22"/>
                      <w:szCs w:val="22"/>
                    </w:rPr>
                    <w:t>I</w:t>
                  </w:r>
                  <w:r w:rsidR="009D66F7">
                    <w:rPr>
                      <w:sz w:val="22"/>
                      <w:szCs w:val="22"/>
                    </w:rPr>
                    <w:t>II_bc</w:t>
                  </w:r>
                </w:p>
              </w:tc>
              <w:tc>
                <w:tcPr>
                  <w:tcW w:w="1425" w:type="dxa"/>
                </w:tcPr>
                <w:p w14:paraId="234CABAE" w14:textId="020B5F8D" w:rsidR="00023952" w:rsidRDefault="009D66F7" w:rsidP="00C93310">
                  <w:pPr>
                    <w:pStyle w:val="Default"/>
                    <w:spacing w:line="276" w:lineRule="auto"/>
                    <w:jc w:val="both"/>
                    <w:rPr>
                      <w:sz w:val="22"/>
                      <w:szCs w:val="22"/>
                    </w:rPr>
                  </w:pPr>
                  <w:r>
                    <w:rPr>
                      <w:sz w:val="22"/>
                      <w:szCs w:val="22"/>
                    </w:rPr>
                    <w:t>Tihe liiv-kruus</w:t>
                  </w:r>
                </w:p>
              </w:tc>
              <w:tc>
                <w:tcPr>
                  <w:tcW w:w="1426" w:type="dxa"/>
                </w:tcPr>
                <w:p w14:paraId="4F62EBAE" w14:textId="4E481058" w:rsidR="00023952" w:rsidRDefault="009D66F7" w:rsidP="00C93310">
                  <w:pPr>
                    <w:pStyle w:val="Default"/>
                    <w:spacing w:line="276" w:lineRule="auto"/>
                    <w:jc w:val="both"/>
                    <w:rPr>
                      <w:sz w:val="22"/>
                      <w:szCs w:val="22"/>
                    </w:rPr>
                  </w:pPr>
                  <w:r>
                    <w:rPr>
                      <w:sz w:val="22"/>
                      <w:szCs w:val="22"/>
                    </w:rPr>
                    <w:t>22.0</w:t>
                  </w:r>
                </w:p>
              </w:tc>
              <w:tc>
                <w:tcPr>
                  <w:tcW w:w="1426" w:type="dxa"/>
                </w:tcPr>
                <w:p w14:paraId="20F85844" w14:textId="6F14E671" w:rsidR="00023952" w:rsidRDefault="009D66F7" w:rsidP="00C93310">
                  <w:pPr>
                    <w:pStyle w:val="Default"/>
                    <w:spacing w:line="276" w:lineRule="auto"/>
                    <w:jc w:val="both"/>
                    <w:rPr>
                      <w:sz w:val="22"/>
                      <w:szCs w:val="22"/>
                    </w:rPr>
                  </w:pPr>
                  <w:r>
                    <w:rPr>
                      <w:sz w:val="22"/>
                      <w:szCs w:val="22"/>
                    </w:rPr>
                    <w:t>125</w:t>
                  </w:r>
                </w:p>
              </w:tc>
              <w:tc>
                <w:tcPr>
                  <w:tcW w:w="1426" w:type="dxa"/>
                </w:tcPr>
                <w:p w14:paraId="725EEB50" w14:textId="0C001292" w:rsidR="00023952" w:rsidRDefault="009D66F7" w:rsidP="00C93310">
                  <w:pPr>
                    <w:pStyle w:val="Default"/>
                    <w:spacing w:line="276" w:lineRule="auto"/>
                    <w:jc w:val="both"/>
                    <w:rPr>
                      <w:sz w:val="22"/>
                      <w:szCs w:val="22"/>
                    </w:rPr>
                  </w:pPr>
                  <w:r>
                    <w:rPr>
                      <w:sz w:val="22"/>
                      <w:szCs w:val="22"/>
                    </w:rPr>
                    <w:t>38</w:t>
                  </w:r>
                </w:p>
              </w:tc>
              <w:tc>
                <w:tcPr>
                  <w:tcW w:w="1426" w:type="dxa"/>
                </w:tcPr>
                <w:p w14:paraId="3E764842" w14:textId="79D51692" w:rsidR="00023952" w:rsidRDefault="009D66F7" w:rsidP="00C93310">
                  <w:pPr>
                    <w:pStyle w:val="Default"/>
                    <w:spacing w:line="276" w:lineRule="auto"/>
                    <w:jc w:val="both"/>
                    <w:rPr>
                      <w:sz w:val="22"/>
                      <w:szCs w:val="22"/>
                    </w:rPr>
                  </w:pPr>
                  <w:r>
                    <w:rPr>
                      <w:sz w:val="22"/>
                      <w:szCs w:val="22"/>
                    </w:rPr>
                    <w:t>0</w:t>
                  </w:r>
                </w:p>
              </w:tc>
              <w:tc>
                <w:tcPr>
                  <w:tcW w:w="1426" w:type="dxa"/>
                </w:tcPr>
                <w:p w14:paraId="5ABEF0E7" w14:textId="05051E1C" w:rsidR="00023952" w:rsidRDefault="009D66F7" w:rsidP="00C93310">
                  <w:pPr>
                    <w:pStyle w:val="Default"/>
                    <w:spacing w:line="276" w:lineRule="auto"/>
                    <w:jc w:val="both"/>
                    <w:rPr>
                      <w:sz w:val="22"/>
                      <w:szCs w:val="22"/>
                    </w:rPr>
                  </w:pPr>
                  <w:r>
                    <w:rPr>
                      <w:sz w:val="22"/>
                      <w:szCs w:val="22"/>
                    </w:rPr>
                    <w:t>0</w:t>
                  </w:r>
                </w:p>
              </w:tc>
            </w:tr>
            <w:tr w:rsidR="00023952" w14:paraId="5695DA29" w14:textId="77777777" w:rsidTr="00023952">
              <w:tc>
                <w:tcPr>
                  <w:tcW w:w="1425" w:type="dxa"/>
                </w:tcPr>
                <w:p w14:paraId="520682CA" w14:textId="6E0AB10A" w:rsidR="00023952" w:rsidRDefault="009D66F7" w:rsidP="00C93310">
                  <w:pPr>
                    <w:pStyle w:val="Default"/>
                    <w:spacing w:line="276" w:lineRule="auto"/>
                    <w:jc w:val="both"/>
                    <w:rPr>
                      <w:sz w:val="22"/>
                      <w:szCs w:val="22"/>
                    </w:rPr>
                  </w:pPr>
                  <w:r>
                    <w:rPr>
                      <w:sz w:val="22"/>
                      <w:szCs w:val="22"/>
                    </w:rPr>
                    <w:t>IV_w</w:t>
                  </w:r>
                </w:p>
              </w:tc>
              <w:tc>
                <w:tcPr>
                  <w:tcW w:w="1425" w:type="dxa"/>
                </w:tcPr>
                <w:p w14:paraId="5ED45EB1" w14:textId="13329610" w:rsidR="00023952" w:rsidRDefault="009D66F7" w:rsidP="00C93310">
                  <w:pPr>
                    <w:pStyle w:val="Default"/>
                    <w:spacing w:line="276" w:lineRule="auto"/>
                    <w:jc w:val="both"/>
                    <w:rPr>
                      <w:sz w:val="22"/>
                      <w:szCs w:val="22"/>
                    </w:rPr>
                  </w:pPr>
                  <w:r>
                    <w:rPr>
                      <w:sz w:val="22"/>
                      <w:szCs w:val="22"/>
                    </w:rPr>
                    <w:t>Murenenud lubjakivi</w:t>
                  </w:r>
                </w:p>
              </w:tc>
              <w:tc>
                <w:tcPr>
                  <w:tcW w:w="1426" w:type="dxa"/>
                </w:tcPr>
                <w:p w14:paraId="144187F1" w14:textId="16F65A83" w:rsidR="00023952" w:rsidRDefault="009D66F7" w:rsidP="00C93310">
                  <w:pPr>
                    <w:pStyle w:val="Default"/>
                    <w:spacing w:line="276" w:lineRule="auto"/>
                    <w:jc w:val="both"/>
                    <w:rPr>
                      <w:sz w:val="22"/>
                      <w:szCs w:val="22"/>
                    </w:rPr>
                  </w:pPr>
                  <w:r>
                    <w:rPr>
                      <w:sz w:val="22"/>
                      <w:szCs w:val="22"/>
                    </w:rPr>
                    <w:t>24.0</w:t>
                  </w:r>
                </w:p>
              </w:tc>
              <w:tc>
                <w:tcPr>
                  <w:tcW w:w="1426" w:type="dxa"/>
                </w:tcPr>
                <w:p w14:paraId="3108E1A6" w14:textId="269CA6EF" w:rsidR="00023952" w:rsidRDefault="009D66F7" w:rsidP="00C93310">
                  <w:pPr>
                    <w:pStyle w:val="Default"/>
                    <w:spacing w:line="276" w:lineRule="auto"/>
                    <w:jc w:val="both"/>
                    <w:rPr>
                      <w:sz w:val="22"/>
                      <w:szCs w:val="22"/>
                    </w:rPr>
                  </w:pPr>
                  <w:r>
                    <w:rPr>
                      <w:sz w:val="22"/>
                      <w:szCs w:val="22"/>
                    </w:rPr>
                    <w:t>500</w:t>
                  </w:r>
                </w:p>
              </w:tc>
              <w:tc>
                <w:tcPr>
                  <w:tcW w:w="1426" w:type="dxa"/>
                </w:tcPr>
                <w:p w14:paraId="3CC56084" w14:textId="3CE988E8" w:rsidR="00023952" w:rsidRDefault="009D66F7" w:rsidP="00C93310">
                  <w:pPr>
                    <w:pStyle w:val="Default"/>
                    <w:spacing w:line="276" w:lineRule="auto"/>
                    <w:jc w:val="both"/>
                    <w:rPr>
                      <w:sz w:val="22"/>
                      <w:szCs w:val="22"/>
                    </w:rPr>
                  </w:pPr>
                  <w:r>
                    <w:rPr>
                      <w:sz w:val="22"/>
                      <w:szCs w:val="22"/>
                    </w:rPr>
                    <w:t>34</w:t>
                  </w:r>
                </w:p>
              </w:tc>
              <w:tc>
                <w:tcPr>
                  <w:tcW w:w="1426" w:type="dxa"/>
                </w:tcPr>
                <w:p w14:paraId="7B147F2B" w14:textId="663600CC" w:rsidR="00023952" w:rsidRDefault="009D66F7" w:rsidP="00C93310">
                  <w:pPr>
                    <w:pStyle w:val="Default"/>
                    <w:spacing w:line="276" w:lineRule="auto"/>
                    <w:jc w:val="both"/>
                    <w:rPr>
                      <w:sz w:val="22"/>
                      <w:szCs w:val="22"/>
                    </w:rPr>
                  </w:pPr>
                  <w:r>
                    <w:rPr>
                      <w:sz w:val="22"/>
                      <w:szCs w:val="22"/>
                    </w:rPr>
                    <w:t>0</w:t>
                  </w:r>
                </w:p>
              </w:tc>
              <w:tc>
                <w:tcPr>
                  <w:tcW w:w="1426" w:type="dxa"/>
                </w:tcPr>
                <w:p w14:paraId="5C5F7EF1" w14:textId="1F6653D0" w:rsidR="00023952" w:rsidRDefault="009D66F7" w:rsidP="00C93310">
                  <w:pPr>
                    <w:pStyle w:val="Default"/>
                    <w:spacing w:line="276" w:lineRule="auto"/>
                    <w:jc w:val="both"/>
                    <w:rPr>
                      <w:sz w:val="22"/>
                      <w:szCs w:val="22"/>
                    </w:rPr>
                  </w:pPr>
                  <w:r>
                    <w:rPr>
                      <w:sz w:val="22"/>
                      <w:szCs w:val="22"/>
                    </w:rPr>
                    <w:t>50</w:t>
                  </w:r>
                </w:p>
              </w:tc>
            </w:tr>
            <w:tr w:rsidR="00023952" w14:paraId="131C9685" w14:textId="77777777" w:rsidTr="00023952">
              <w:tc>
                <w:tcPr>
                  <w:tcW w:w="1425" w:type="dxa"/>
                </w:tcPr>
                <w:p w14:paraId="50DADCB8" w14:textId="10198AEE" w:rsidR="00023952" w:rsidRDefault="00FF6FF4" w:rsidP="00C93310">
                  <w:pPr>
                    <w:pStyle w:val="Default"/>
                    <w:spacing w:line="276" w:lineRule="auto"/>
                    <w:jc w:val="both"/>
                    <w:rPr>
                      <w:sz w:val="22"/>
                      <w:szCs w:val="22"/>
                    </w:rPr>
                  </w:pPr>
                  <w:r>
                    <w:rPr>
                      <w:sz w:val="22"/>
                      <w:szCs w:val="22"/>
                    </w:rPr>
                    <w:t>IV</w:t>
                  </w:r>
                  <w:r w:rsidR="009D66F7">
                    <w:rPr>
                      <w:sz w:val="22"/>
                      <w:szCs w:val="22"/>
                    </w:rPr>
                    <w:t>_un</w:t>
                  </w:r>
                </w:p>
              </w:tc>
              <w:tc>
                <w:tcPr>
                  <w:tcW w:w="1425" w:type="dxa"/>
                </w:tcPr>
                <w:p w14:paraId="77526724" w14:textId="72AADE5A" w:rsidR="00023952" w:rsidRDefault="009D66F7" w:rsidP="00C93310">
                  <w:pPr>
                    <w:pStyle w:val="Default"/>
                    <w:spacing w:line="276" w:lineRule="auto"/>
                    <w:jc w:val="both"/>
                    <w:rPr>
                      <w:sz w:val="22"/>
                      <w:szCs w:val="22"/>
                    </w:rPr>
                  </w:pPr>
                  <w:r>
                    <w:rPr>
                      <w:sz w:val="22"/>
                      <w:szCs w:val="22"/>
                    </w:rPr>
                    <w:t>Murenemata l</w:t>
                  </w:r>
                  <w:r w:rsidR="00FF6FF4">
                    <w:rPr>
                      <w:sz w:val="22"/>
                      <w:szCs w:val="22"/>
                    </w:rPr>
                    <w:t>ubjakivi</w:t>
                  </w:r>
                </w:p>
              </w:tc>
              <w:tc>
                <w:tcPr>
                  <w:tcW w:w="1426" w:type="dxa"/>
                </w:tcPr>
                <w:p w14:paraId="2F4BCA4A" w14:textId="4CB057B8" w:rsidR="00023952" w:rsidRDefault="009D66F7" w:rsidP="00C93310">
                  <w:pPr>
                    <w:pStyle w:val="Default"/>
                    <w:spacing w:line="276" w:lineRule="auto"/>
                    <w:jc w:val="both"/>
                    <w:rPr>
                      <w:sz w:val="22"/>
                      <w:szCs w:val="22"/>
                    </w:rPr>
                  </w:pPr>
                  <w:r>
                    <w:rPr>
                      <w:sz w:val="22"/>
                      <w:szCs w:val="22"/>
                    </w:rPr>
                    <w:t>25.0</w:t>
                  </w:r>
                </w:p>
              </w:tc>
              <w:tc>
                <w:tcPr>
                  <w:tcW w:w="1426" w:type="dxa"/>
                </w:tcPr>
                <w:p w14:paraId="099C3641" w14:textId="72FB8325" w:rsidR="00023952" w:rsidRDefault="009D66F7" w:rsidP="00C93310">
                  <w:pPr>
                    <w:pStyle w:val="Default"/>
                    <w:spacing w:line="276" w:lineRule="auto"/>
                    <w:jc w:val="both"/>
                    <w:rPr>
                      <w:sz w:val="22"/>
                      <w:szCs w:val="22"/>
                    </w:rPr>
                  </w:pPr>
                  <w:r>
                    <w:rPr>
                      <w:sz w:val="22"/>
                      <w:szCs w:val="22"/>
                    </w:rPr>
                    <w:t>2250</w:t>
                  </w:r>
                </w:p>
              </w:tc>
              <w:tc>
                <w:tcPr>
                  <w:tcW w:w="1426" w:type="dxa"/>
                </w:tcPr>
                <w:p w14:paraId="48DA0606" w14:textId="642B177B" w:rsidR="00023952" w:rsidRDefault="009D66F7" w:rsidP="00C93310">
                  <w:pPr>
                    <w:pStyle w:val="Default"/>
                    <w:spacing w:line="276" w:lineRule="auto"/>
                    <w:jc w:val="both"/>
                    <w:rPr>
                      <w:sz w:val="22"/>
                      <w:szCs w:val="22"/>
                    </w:rPr>
                  </w:pPr>
                  <w:r>
                    <w:rPr>
                      <w:sz w:val="22"/>
                      <w:szCs w:val="22"/>
                    </w:rPr>
                    <w:t>47</w:t>
                  </w:r>
                </w:p>
              </w:tc>
              <w:tc>
                <w:tcPr>
                  <w:tcW w:w="1426" w:type="dxa"/>
                </w:tcPr>
                <w:p w14:paraId="6F25E6AC" w14:textId="6430A625" w:rsidR="00023952" w:rsidRDefault="009D66F7" w:rsidP="00C93310">
                  <w:pPr>
                    <w:pStyle w:val="Default"/>
                    <w:spacing w:line="276" w:lineRule="auto"/>
                    <w:jc w:val="both"/>
                    <w:rPr>
                      <w:sz w:val="22"/>
                      <w:szCs w:val="22"/>
                    </w:rPr>
                  </w:pPr>
                  <w:r>
                    <w:rPr>
                      <w:sz w:val="22"/>
                      <w:szCs w:val="22"/>
                    </w:rPr>
                    <w:t>0</w:t>
                  </w:r>
                </w:p>
              </w:tc>
              <w:tc>
                <w:tcPr>
                  <w:tcW w:w="1426" w:type="dxa"/>
                </w:tcPr>
                <w:p w14:paraId="1C0F542A" w14:textId="4DC21450" w:rsidR="00023952" w:rsidRDefault="009D66F7" w:rsidP="00C93310">
                  <w:pPr>
                    <w:pStyle w:val="Default"/>
                    <w:spacing w:line="276" w:lineRule="auto"/>
                    <w:jc w:val="both"/>
                    <w:rPr>
                      <w:sz w:val="22"/>
                      <w:szCs w:val="22"/>
                    </w:rPr>
                  </w:pPr>
                  <w:r>
                    <w:rPr>
                      <w:sz w:val="22"/>
                      <w:szCs w:val="22"/>
                    </w:rPr>
                    <w:t>200</w:t>
                  </w:r>
                </w:p>
              </w:tc>
            </w:tr>
          </w:tbl>
          <w:p w14:paraId="3DCFB4DD" w14:textId="77777777" w:rsidR="00D32FCF" w:rsidRDefault="00D32FCF" w:rsidP="00D32FCF">
            <w:pPr>
              <w:pStyle w:val="Default"/>
              <w:jc w:val="both"/>
              <w:rPr>
                <w:i/>
                <w:iCs/>
                <w:color w:val="0000CC"/>
                <w:sz w:val="18"/>
                <w:szCs w:val="18"/>
              </w:rPr>
            </w:pPr>
          </w:p>
          <w:p w14:paraId="0A59EB42" w14:textId="06DF4110" w:rsidR="00D32FCF" w:rsidRPr="00677F8E" w:rsidRDefault="00D32FCF" w:rsidP="00D32FCF">
            <w:pPr>
              <w:pStyle w:val="Default"/>
              <w:jc w:val="both"/>
              <w:rPr>
                <w:color w:val="0000CC"/>
                <w:sz w:val="18"/>
                <w:szCs w:val="18"/>
              </w:rPr>
            </w:pPr>
            <w:r w:rsidRPr="00677F8E">
              <w:rPr>
                <w:i/>
                <w:iCs/>
                <w:color w:val="0000CC"/>
                <w:sz w:val="18"/>
                <w:szCs w:val="18"/>
              </w:rPr>
              <w:t xml:space="preserve">Geotehniliste parameetrite normatiivsete väärtuste kokkuvõte </w:t>
            </w:r>
          </w:p>
          <w:p w14:paraId="6E4D989B" w14:textId="77777777" w:rsidR="00023952" w:rsidRPr="00677F8E" w:rsidRDefault="00023952" w:rsidP="00C93310">
            <w:pPr>
              <w:pStyle w:val="Default"/>
              <w:spacing w:line="276" w:lineRule="auto"/>
              <w:jc w:val="both"/>
              <w:rPr>
                <w:sz w:val="22"/>
                <w:szCs w:val="22"/>
              </w:rPr>
            </w:pPr>
          </w:p>
          <w:p w14:paraId="5A01568E" w14:textId="0FD3496F" w:rsidR="00A811A6" w:rsidRDefault="00A811A6" w:rsidP="00A811A6">
            <w:pPr>
              <w:pStyle w:val="Default"/>
              <w:jc w:val="both"/>
              <w:rPr>
                <w:sz w:val="22"/>
                <w:szCs w:val="22"/>
              </w:rPr>
            </w:pPr>
            <w:r>
              <w:rPr>
                <w:sz w:val="22"/>
                <w:szCs w:val="22"/>
              </w:rPr>
              <w:t xml:space="preserve">Ehitise lähedal läbi viidud geotehnilistes uuringutes (DPS1-401) tuvastati </w:t>
            </w:r>
            <w:del w:id="100" w:author="Nikita" w:date="2025-08-05T15:09:00Z">
              <w:r>
                <w:rPr>
                  <w:sz w:val="22"/>
                  <w:szCs w:val="22"/>
                </w:rPr>
                <w:delText>põhjaveetase</w:delText>
              </w:r>
            </w:del>
            <w:ins w:id="101" w:author="Nikita" w:date="2025-08-05T15:09:00Z">
              <w:r w:rsidR="008614FE">
                <w:rPr>
                  <w:sz w:val="22"/>
                  <w:szCs w:val="22"/>
                </w:rPr>
                <w:t>pinna</w:t>
              </w:r>
              <w:r>
                <w:rPr>
                  <w:sz w:val="22"/>
                  <w:szCs w:val="22"/>
                </w:rPr>
                <w:t>veetase</w:t>
              </w:r>
            </w:ins>
            <w:r>
              <w:rPr>
                <w:sz w:val="22"/>
                <w:szCs w:val="22"/>
              </w:rPr>
              <w:t xml:space="preserve"> sügavusel 0,55 m (absoluutne kõrgus 38,70 m). </w:t>
            </w:r>
          </w:p>
          <w:p w14:paraId="66078C35" w14:textId="77777777" w:rsidR="00D32FCF" w:rsidRDefault="00D32FCF" w:rsidP="00A811A6">
            <w:pPr>
              <w:pStyle w:val="Default"/>
              <w:jc w:val="both"/>
            </w:pPr>
          </w:p>
          <w:p w14:paraId="0D10EEA2" w14:textId="36909E5A" w:rsidR="005B34DE" w:rsidRDefault="005B34DE" w:rsidP="00C93310">
            <w:pPr>
              <w:pStyle w:val="Title2et"/>
              <w:numPr>
                <w:ilvl w:val="1"/>
                <w:numId w:val="8"/>
              </w:numPr>
              <w:spacing w:line="276" w:lineRule="auto"/>
            </w:pPr>
            <w:bookmarkStart w:id="102" w:name="_Toc174618900"/>
            <w:r>
              <w:t>koormused</w:t>
            </w:r>
            <w:bookmarkEnd w:id="102"/>
          </w:p>
          <w:p w14:paraId="3675ADDD" w14:textId="26DA2D83" w:rsidR="003A615F" w:rsidRPr="00701332" w:rsidRDefault="003A615F" w:rsidP="00C93310">
            <w:pPr>
              <w:pStyle w:val="Title3et"/>
              <w:numPr>
                <w:ilvl w:val="2"/>
                <w:numId w:val="48"/>
              </w:numPr>
              <w:spacing w:line="276" w:lineRule="auto"/>
              <w:ind w:left="741"/>
            </w:pPr>
            <w:r w:rsidRPr="00701332">
              <w:t>Konstantsete väärtustega püsikoormused</w:t>
            </w:r>
          </w:p>
          <w:p w14:paraId="752D9351" w14:textId="77777777" w:rsidR="001E3530" w:rsidRPr="001E3530" w:rsidRDefault="001E3530" w:rsidP="00C93310">
            <w:pPr>
              <w:pStyle w:val="Loendilik"/>
              <w:numPr>
                <w:ilvl w:val="1"/>
                <w:numId w:val="38"/>
              </w:numPr>
              <w:spacing w:before="360" w:after="240" w:line="276" w:lineRule="auto"/>
              <w:contextualSpacing w:val="0"/>
              <w:outlineLvl w:val="2"/>
              <w:rPr>
                <w:caps/>
                <w:vanish/>
                <w:color w:val="56C2DE"/>
                <w:lang w:eastAsia="es-ES"/>
              </w:rPr>
            </w:pPr>
          </w:p>
          <w:p w14:paraId="7F163345" w14:textId="77777777" w:rsidR="001E3530" w:rsidRPr="001E3530" w:rsidRDefault="001E3530" w:rsidP="00C93310">
            <w:pPr>
              <w:pStyle w:val="Loendilik"/>
              <w:numPr>
                <w:ilvl w:val="1"/>
                <w:numId w:val="38"/>
              </w:numPr>
              <w:spacing w:before="360" w:after="240" w:line="276" w:lineRule="auto"/>
              <w:contextualSpacing w:val="0"/>
              <w:outlineLvl w:val="2"/>
              <w:rPr>
                <w:caps/>
                <w:vanish/>
                <w:color w:val="56C2DE"/>
                <w:lang w:eastAsia="es-ES"/>
              </w:rPr>
            </w:pPr>
          </w:p>
          <w:p w14:paraId="4AE33E11" w14:textId="77777777" w:rsidR="001E3530" w:rsidRPr="001E3530" w:rsidRDefault="001E3530" w:rsidP="00C93310">
            <w:pPr>
              <w:pStyle w:val="Loendilik"/>
              <w:keepNext/>
              <w:keepLines/>
              <w:numPr>
                <w:ilvl w:val="2"/>
                <w:numId w:val="38"/>
              </w:numPr>
              <w:spacing w:before="360" w:after="240" w:line="276" w:lineRule="auto"/>
              <w:contextualSpacing w:val="0"/>
              <w:outlineLvl w:val="3"/>
              <w:rPr>
                <w:rFonts w:eastAsiaTheme="majorEastAsia"/>
                <w:i/>
                <w:iCs/>
                <w:smallCaps/>
                <w:vanish/>
              </w:rPr>
            </w:pPr>
          </w:p>
          <w:p w14:paraId="5B9BBEB1" w14:textId="09A00C1A" w:rsidR="003A615F" w:rsidRPr="00701332" w:rsidRDefault="003A615F" w:rsidP="00C93310">
            <w:pPr>
              <w:pStyle w:val="Title4en"/>
              <w:numPr>
                <w:ilvl w:val="3"/>
                <w:numId w:val="46"/>
              </w:numPr>
              <w:spacing w:line="276" w:lineRule="auto"/>
            </w:pPr>
            <w:r w:rsidRPr="00701332">
              <w:t>Omakaal</w:t>
            </w:r>
          </w:p>
          <w:p w14:paraId="032E5168" w14:textId="5EA37BE4" w:rsidR="00C66AD8" w:rsidRPr="00C66AD8" w:rsidRDefault="003A615F" w:rsidP="00C93310">
            <w:pPr>
              <w:spacing w:line="276" w:lineRule="auto"/>
              <w:rPr>
                <w:lang w:val="et-EE" w:eastAsia="et-EE"/>
              </w:rPr>
            </w:pPr>
            <w:r w:rsidRPr="00701332">
              <w:rPr>
                <w:lang w:val="et-EE" w:eastAsia="et-EE"/>
              </w:rPr>
              <w:t>Vastavalt projekti alusdokumendil</w:t>
            </w:r>
            <w:r w:rsidR="00C66AD8">
              <w:rPr>
                <w:lang w:val="et-EE" w:eastAsia="et-EE"/>
              </w:rPr>
              <w:t>e „</w:t>
            </w:r>
            <w:r w:rsidR="00C66AD8" w:rsidRPr="00C66AD8">
              <w:rPr>
                <w:lang w:val="et-EE" w:eastAsia="et-EE"/>
              </w:rPr>
              <w:t>Teesildade projekteerimisalus. Põhiprojekt</w:t>
            </w:r>
          </w:p>
          <w:p w14:paraId="00EF6A1D" w14:textId="3A4CFED1" w:rsidR="003A615F" w:rsidRPr="00701332" w:rsidRDefault="00C66AD8" w:rsidP="00C93310">
            <w:pPr>
              <w:spacing w:line="276" w:lineRule="auto"/>
              <w:rPr>
                <w:lang w:val="et-EE"/>
              </w:rPr>
            </w:pPr>
            <w:r w:rsidRPr="00C66AD8">
              <w:rPr>
                <w:lang w:val="et-EE" w:eastAsia="et-EE"/>
              </w:rPr>
              <w:t xml:space="preserve">         RBDTD-EE-DS2-ZZ_IDO_ZZZZ-ZZ_ZZZZ_RP_BR-TS_MD_00002</w:t>
            </w:r>
            <w:r>
              <w:rPr>
                <w:lang w:val="et-EE" w:eastAsia="et-EE"/>
              </w:rPr>
              <w:t>“</w:t>
            </w:r>
          </w:p>
          <w:p w14:paraId="7BC69DE4" w14:textId="11D788EB" w:rsidR="003A615F" w:rsidRPr="00701332" w:rsidRDefault="003A615F" w:rsidP="00C93310">
            <w:pPr>
              <w:spacing w:line="276" w:lineRule="auto"/>
              <w:rPr>
                <w:lang w:val="et-EE"/>
              </w:rPr>
            </w:pPr>
            <w:r w:rsidRPr="00701332">
              <w:rPr>
                <w:lang w:val="et-EE" w:eastAsia="et-EE"/>
              </w:rPr>
              <w:t>Ehitise omakaalu arvestatakse igas mudelis. Projekteerimisaluste näidete järgi on raudbetooni tiheduse väärtus 25 kN/m</w:t>
            </w:r>
            <w:r w:rsidRPr="00701332">
              <w:rPr>
                <w:vertAlign w:val="superscript"/>
                <w:lang w:val="et-EE" w:eastAsia="et-EE"/>
              </w:rPr>
              <w:t>3</w:t>
            </w:r>
            <w:r w:rsidRPr="00701332">
              <w:rPr>
                <w:lang w:val="et-EE" w:eastAsia="et-EE"/>
              </w:rPr>
              <w:t>.</w:t>
            </w:r>
          </w:p>
          <w:p w14:paraId="711F0096" w14:textId="43B8D501" w:rsidR="003A615F" w:rsidRPr="00701332" w:rsidRDefault="003A615F" w:rsidP="00C93310">
            <w:pPr>
              <w:pStyle w:val="Title4en"/>
              <w:numPr>
                <w:ilvl w:val="3"/>
                <w:numId w:val="46"/>
              </w:numPr>
              <w:spacing w:line="276" w:lineRule="auto"/>
            </w:pPr>
            <w:r w:rsidRPr="00701332">
              <w:t>Lisatud omakaal</w:t>
            </w:r>
          </w:p>
          <w:p w14:paraId="0B9559DD" w14:textId="77777777" w:rsidR="00D673A2" w:rsidRPr="00C66AD8" w:rsidRDefault="003A615F" w:rsidP="00C93310">
            <w:pPr>
              <w:spacing w:line="276" w:lineRule="auto"/>
              <w:rPr>
                <w:lang w:val="et-EE" w:eastAsia="et-EE"/>
              </w:rPr>
            </w:pPr>
            <w:r w:rsidRPr="00701332">
              <w:rPr>
                <w:lang w:val="et-EE" w:eastAsia="et-EE"/>
              </w:rPr>
              <w:t xml:space="preserve">Vastavalt projekti alusdokumendile </w:t>
            </w:r>
            <w:r w:rsidR="00D673A2">
              <w:rPr>
                <w:lang w:val="et-EE" w:eastAsia="et-EE"/>
              </w:rPr>
              <w:t>„</w:t>
            </w:r>
            <w:r w:rsidR="00D673A2" w:rsidRPr="00C66AD8">
              <w:rPr>
                <w:lang w:val="et-EE" w:eastAsia="et-EE"/>
              </w:rPr>
              <w:t>Teesildade projekteerimisalus. Põhiprojekt</w:t>
            </w:r>
          </w:p>
          <w:p w14:paraId="4D6670BB" w14:textId="30B172D3" w:rsidR="003A615F" w:rsidRPr="00701332" w:rsidRDefault="00D673A2" w:rsidP="00C93310">
            <w:pPr>
              <w:spacing w:line="276" w:lineRule="auto"/>
              <w:rPr>
                <w:lang w:val="et-EE"/>
              </w:rPr>
            </w:pPr>
            <w:r w:rsidRPr="00C66AD8">
              <w:rPr>
                <w:lang w:val="et-EE" w:eastAsia="et-EE"/>
              </w:rPr>
              <w:t xml:space="preserve">         RBDTD-EE-DS2-ZZ_IDO_ZZZZ-ZZ_ZZZZ_RP_BR-TS_MD_00002</w:t>
            </w:r>
            <w:r>
              <w:rPr>
                <w:lang w:val="et-EE" w:eastAsia="et-EE"/>
              </w:rPr>
              <w:t>“</w:t>
            </w:r>
          </w:p>
          <w:p w14:paraId="7E1F08E9" w14:textId="77777777" w:rsidR="003A615F" w:rsidRPr="003A615F" w:rsidRDefault="003A615F" w:rsidP="00C93310">
            <w:pPr>
              <w:spacing w:line="276" w:lineRule="auto"/>
              <w:rPr>
                <w:lang w:val="de-DE"/>
              </w:rPr>
            </w:pPr>
            <w:r w:rsidRPr="002C068C">
              <w:rPr>
                <w:lang w:val="et-EE"/>
              </w:rPr>
              <w:t>Selle konstruktsiooni jaoks arvestatakse järgmiste väärtustega.</w:t>
            </w:r>
          </w:p>
          <w:p w14:paraId="07A5DA0B" w14:textId="37B4E777" w:rsidR="003A615F" w:rsidRPr="002C068C" w:rsidRDefault="003A615F" w:rsidP="00C93310">
            <w:pPr>
              <w:pStyle w:val="Loendilik"/>
              <w:numPr>
                <w:ilvl w:val="0"/>
                <w:numId w:val="22"/>
              </w:numPr>
              <w:spacing w:line="276" w:lineRule="auto"/>
              <w:ind w:left="714" w:hanging="357"/>
            </w:pPr>
            <w:r w:rsidRPr="002C068C">
              <w:rPr>
                <w:lang w:val="et-EE"/>
              </w:rPr>
              <w:t xml:space="preserve">Katend: </w:t>
            </w:r>
            <w:del w:id="103" w:author="Nikita" w:date="2025-08-05T15:09:00Z">
              <w:r w:rsidRPr="002C068C">
                <w:rPr>
                  <w:lang w:val="et-EE"/>
                </w:rPr>
                <w:delText>tihedusega</w:delText>
              </w:r>
            </w:del>
            <w:ins w:id="104" w:author="Nikita" w:date="2025-08-05T15:09:00Z">
              <w:r w:rsidR="008614FE">
                <w:rPr>
                  <w:lang w:val="et-EE"/>
                </w:rPr>
                <w:t>omakaaluga</w:t>
              </w:r>
            </w:ins>
            <w:r w:rsidRPr="002C068C">
              <w:rPr>
                <w:lang w:val="et-EE"/>
              </w:rPr>
              <w:t xml:space="preserve"> 25 kN/m</w:t>
            </w:r>
            <w:r w:rsidRPr="002C068C">
              <w:rPr>
                <w:vertAlign w:val="superscript"/>
                <w:lang w:val="et-EE"/>
              </w:rPr>
              <w:t>3</w:t>
            </w:r>
          </w:p>
          <w:p w14:paraId="00AA942B" w14:textId="3220864A" w:rsidR="003A615F" w:rsidRPr="002C068C" w:rsidRDefault="003A615F" w:rsidP="00C93310">
            <w:pPr>
              <w:pStyle w:val="Loendilik"/>
              <w:numPr>
                <w:ilvl w:val="0"/>
                <w:numId w:val="22"/>
              </w:numPr>
              <w:spacing w:line="276" w:lineRule="auto"/>
              <w:ind w:left="714" w:hanging="357"/>
            </w:pPr>
            <w:r w:rsidRPr="002C068C">
              <w:rPr>
                <w:lang w:val="et-EE"/>
              </w:rPr>
              <w:t xml:space="preserve">Kõnnitee: </w:t>
            </w:r>
            <w:del w:id="105" w:author="Nikita" w:date="2025-08-05T15:09:00Z">
              <w:r w:rsidRPr="002C068C">
                <w:rPr>
                  <w:lang w:val="et-EE"/>
                </w:rPr>
                <w:delText>tihedusega</w:delText>
              </w:r>
            </w:del>
            <w:ins w:id="106" w:author="Nikita" w:date="2025-08-05T15:09:00Z">
              <w:r w:rsidR="008614FE">
                <w:rPr>
                  <w:lang w:val="et-EE"/>
                </w:rPr>
                <w:t>omakaaluga</w:t>
              </w:r>
            </w:ins>
            <w:r w:rsidR="008614FE" w:rsidRPr="002C068C">
              <w:rPr>
                <w:lang w:val="et-EE"/>
              </w:rPr>
              <w:t xml:space="preserve"> </w:t>
            </w:r>
            <w:r w:rsidRPr="002C068C">
              <w:rPr>
                <w:lang w:val="et-EE"/>
              </w:rPr>
              <w:t>25 kN/m</w:t>
            </w:r>
            <w:r w:rsidRPr="002C068C">
              <w:rPr>
                <w:vertAlign w:val="superscript"/>
                <w:lang w:val="et-EE"/>
              </w:rPr>
              <w:t>3</w:t>
            </w:r>
          </w:p>
          <w:p w14:paraId="2B02E3A1" w14:textId="24CC985B" w:rsidR="003A615F" w:rsidRPr="002C068C" w:rsidRDefault="003A615F" w:rsidP="00C93310">
            <w:pPr>
              <w:pStyle w:val="Loendilik"/>
              <w:numPr>
                <w:ilvl w:val="0"/>
                <w:numId w:val="22"/>
              </w:numPr>
              <w:spacing w:line="276" w:lineRule="auto"/>
              <w:ind w:left="714" w:hanging="357"/>
            </w:pPr>
            <w:r w:rsidRPr="002C068C">
              <w:rPr>
                <w:lang w:val="et-EE"/>
              </w:rPr>
              <w:t xml:space="preserve">Sillakarniis: </w:t>
            </w:r>
            <w:del w:id="107" w:author="Nikita" w:date="2025-08-05T15:09:00Z">
              <w:r w:rsidRPr="002C068C">
                <w:rPr>
                  <w:lang w:val="et-EE"/>
                </w:rPr>
                <w:delText>tihedusega</w:delText>
              </w:r>
            </w:del>
            <w:ins w:id="108" w:author="Nikita" w:date="2025-08-05T15:09:00Z">
              <w:r w:rsidR="008614FE">
                <w:rPr>
                  <w:lang w:val="et-EE"/>
                </w:rPr>
                <w:t>omakaaluga</w:t>
              </w:r>
            </w:ins>
            <w:r w:rsidR="008614FE" w:rsidRPr="002C068C">
              <w:rPr>
                <w:lang w:val="et-EE"/>
              </w:rPr>
              <w:t xml:space="preserve"> </w:t>
            </w:r>
            <w:r w:rsidRPr="002C068C">
              <w:rPr>
                <w:lang w:val="et-EE"/>
              </w:rPr>
              <w:t>25 kN/m</w:t>
            </w:r>
            <w:r w:rsidRPr="002C068C">
              <w:rPr>
                <w:vertAlign w:val="superscript"/>
                <w:lang w:val="et-EE"/>
              </w:rPr>
              <w:t>3</w:t>
            </w:r>
            <w:r w:rsidRPr="002C068C">
              <w:rPr>
                <w:lang w:val="et-EE"/>
              </w:rPr>
              <w:t xml:space="preserve"> </w:t>
            </w:r>
          </w:p>
          <w:p w14:paraId="28E35F33" w14:textId="77777777" w:rsidR="003A615F" w:rsidRPr="002C068C" w:rsidRDefault="003A615F" w:rsidP="00C93310">
            <w:pPr>
              <w:pStyle w:val="Loendilik"/>
              <w:numPr>
                <w:ilvl w:val="0"/>
                <w:numId w:val="22"/>
              </w:numPr>
              <w:spacing w:line="276" w:lineRule="auto"/>
              <w:ind w:left="714" w:hanging="357"/>
            </w:pPr>
            <w:r w:rsidRPr="002C068C">
              <w:rPr>
                <w:lang w:val="et-EE"/>
              </w:rPr>
              <w:t>Liiklustõke: 5 kN/m kummalgi küljel</w:t>
            </w:r>
          </w:p>
          <w:p w14:paraId="35C7DFFD" w14:textId="77777777" w:rsidR="003A615F" w:rsidRPr="003A615F" w:rsidRDefault="003A615F" w:rsidP="00C93310">
            <w:pPr>
              <w:pStyle w:val="Loendilik"/>
              <w:numPr>
                <w:ilvl w:val="0"/>
                <w:numId w:val="22"/>
              </w:numPr>
              <w:spacing w:line="276" w:lineRule="auto"/>
              <w:ind w:left="714" w:hanging="357"/>
              <w:rPr>
                <w:lang w:val="de-DE"/>
              </w:rPr>
            </w:pPr>
            <w:r w:rsidRPr="002C068C">
              <w:rPr>
                <w:lang w:val="et-EE"/>
              </w:rPr>
              <w:t>Kontaktvõrgu paneel: 2,5 kN/m mõlemal serval</w:t>
            </w:r>
          </w:p>
          <w:p w14:paraId="63A10D4B" w14:textId="0A1A0A1D" w:rsidR="004C287E" w:rsidRPr="002C068C" w:rsidRDefault="003A615F" w:rsidP="00C93310">
            <w:pPr>
              <w:pStyle w:val="Loendilik"/>
              <w:numPr>
                <w:ilvl w:val="0"/>
                <w:numId w:val="22"/>
              </w:numPr>
              <w:spacing w:line="276" w:lineRule="auto"/>
              <w:ind w:left="714" w:hanging="357"/>
            </w:pPr>
            <w:r w:rsidRPr="002C068C">
              <w:rPr>
                <w:lang w:val="et-EE"/>
              </w:rPr>
              <w:t>Piire: 0,7 kN/m mõlemal serval</w:t>
            </w:r>
          </w:p>
          <w:p w14:paraId="2F54900A" w14:textId="0D4DC565" w:rsidR="003A615F" w:rsidRPr="00701332" w:rsidRDefault="003A615F" w:rsidP="00C93310">
            <w:pPr>
              <w:pStyle w:val="Title3en"/>
              <w:numPr>
                <w:ilvl w:val="2"/>
                <w:numId w:val="46"/>
              </w:numPr>
              <w:spacing w:line="276" w:lineRule="auto"/>
              <w:rPr>
                <w:lang w:val="et-EE"/>
              </w:rPr>
            </w:pPr>
            <w:r w:rsidRPr="00701332">
              <w:rPr>
                <w:lang w:val="et-EE" w:eastAsia="et-EE"/>
              </w:rPr>
              <w:t>Muutuvate väärtustega püsikoormused</w:t>
            </w:r>
          </w:p>
          <w:p w14:paraId="5A26A87F" w14:textId="77FB11B5" w:rsidR="003A615F" w:rsidRPr="00701332" w:rsidRDefault="003A615F" w:rsidP="00C93310">
            <w:pPr>
              <w:pStyle w:val="Title4en"/>
              <w:numPr>
                <w:ilvl w:val="3"/>
                <w:numId w:val="46"/>
              </w:numPr>
              <w:spacing w:line="276" w:lineRule="auto"/>
            </w:pPr>
            <w:r w:rsidRPr="00701332">
              <w:t>Eelpingekoormused</w:t>
            </w:r>
          </w:p>
          <w:p w14:paraId="181AFA50" w14:textId="77777777" w:rsidR="003A615F" w:rsidRPr="00701332" w:rsidRDefault="003A615F" w:rsidP="00C93310">
            <w:pPr>
              <w:spacing w:line="276" w:lineRule="auto"/>
              <w:rPr>
                <w:lang w:val="et-EE"/>
              </w:rPr>
            </w:pPr>
            <w:r w:rsidRPr="00701332">
              <w:rPr>
                <w:lang w:val="et-EE" w:eastAsia="et-EE"/>
              </w:rPr>
              <w:t>Ei kohaldata, sest tegemist on raudbetoonist ehitisega.</w:t>
            </w:r>
          </w:p>
          <w:p w14:paraId="5E01914C" w14:textId="0CF155F4" w:rsidR="003A615F" w:rsidRPr="00701332" w:rsidRDefault="003A615F" w:rsidP="00C93310">
            <w:pPr>
              <w:pStyle w:val="Title4en"/>
              <w:numPr>
                <w:ilvl w:val="3"/>
                <w:numId w:val="46"/>
              </w:numPr>
              <w:spacing w:line="276" w:lineRule="auto"/>
            </w:pPr>
            <w:r w:rsidRPr="00701332">
              <w:t>Roome ja mahukahanemine</w:t>
            </w:r>
          </w:p>
          <w:p w14:paraId="7D300053" w14:textId="77777777" w:rsidR="003A615F" w:rsidRPr="00701332" w:rsidRDefault="003A615F" w:rsidP="00C93310">
            <w:pPr>
              <w:spacing w:line="276" w:lineRule="auto"/>
              <w:rPr>
                <w:lang w:val="et-EE"/>
              </w:rPr>
            </w:pPr>
            <w:r w:rsidRPr="00701332">
              <w:rPr>
                <w:lang w:val="et-EE" w:eastAsia="et-EE"/>
              </w:rPr>
              <w:t>Selle ehitise korral ei kohaldata. Pole seda tüüpi ehitise puhul asjakohane.</w:t>
            </w:r>
          </w:p>
          <w:p w14:paraId="358969B0" w14:textId="0B7AACC4" w:rsidR="003A615F" w:rsidRPr="00701332" w:rsidRDefault="003A615F" w:rsidP="00C93310">
            <w:pPr>
              <w:pStyle w:val="Title4en"/>
              <w:numPr>
                <w:ilvl w:val="3"/>
                <w:numId w:val="46"/>
              </w:numPr>
              <w:spacing w:line="276" w:lineRule="auto"/>
            </w:pPr>
            <w:r w:rsidRPr="00701332">
              <w:t>Geotehnilised mõjud</w:t>
            </w:r>
          </w:p>
          <w:p w14:paraId="73A85063" w14:textId="07E28E5C" w:rsidR="003A615F" w:rsidRPr="00701332" w:rsidRDefault="003A615F" w:rsidP="00C93310">
            <w:pPr>
              <w:pStyle w:val="Title5en"/>
              <w:numPr>
                <w:ilvl w:val="4"/>
                <w:numId w:val="46"/>
              </w:numPr>
              <w:spacing w:line="276" w:lineRule="auto"/>
            </w:pPr>
            <w:r w:rsidRPr="00701332">
              <w:rPr>
                <w:lang w:val="ar-SA"/>
              </w:rPr>
              <w:t>Horisontaalne mullakoormus</w:t>
            </w:r>
          </w:p>
          <w:p w14:paraId="0ACFB122" w14:textId="77777777" w:rsidR="00D673A2" w:rsidRPr="00C66AD8" w:rsidRDefault="003A615F" w:rsidP="00C93310">
            <w:pPr>
              <w:spacing w:line="276" w:lineRule="auto"/>
              <w:rPr>
                <w:lang w:val="et-EE" w:eastAsia="et-EE"/>
              </w:rPr>
            </w:pPr>
            <w:r w:rsidRPr="00701332">
              <w:rPr>
                <w:lang w:val="et-EE" w:eastAsia="et-EE"/>
              </w:rPr>
              <w:t>Vastavalt projekti alusdokumendile</w:t>
            </w:r>
            <w:r w:rsidR="00D673A2">
              <w:rPr>
                <w:lang w:val="et-EE" w:eastAsia="et-EE"/>
              </w:rPr>
              <w:t xml:space="preserve"> „</w:t>
            </w:r>
            <w:r w:rsidR="00D673A2" w:rsidRPr="00C66AD8">
              <w:rPr>
                <w:lang w:val="et-EE" w:eastAsia="et-EE"/>
              </w:rPr>
              <w:t>Teesildade projekteerimisalus. Põhiprojekt</w:t>
            </w:r>
          </w:p>
          <w:p w14:paraId="1B20E2CC" w14:textId="3E7FDBA2" w:rsidR="003A615F" w:rsidRPr="00701332" w:rsidRDefault="00D673A2" w:rsidP="00C93310">
            <w:pPr>
              <w:spacing w:line="276" w:lineRule="auto"/>
              <w:rPr>
                <w:lang w:val="et-EE"/>
              </w:rPr>
            </w:pPr>
            <w:r w:rsidRPr="00C66AD8">
              <w:rPr>
                <w:lang w:val="et-EE" w:eastAsia="et-EE"/>
              </w:rPr>
              <w:t xml:space="preserve">         RBDTD-EE-DS2-ZZ_IDO_ZZZZ-ZZ_ZZZZ_RP_BR-TS_MD_00002</w:t>
            </w:r>
            <w:r>
              <w:rPr>
                <w:lang w:val="et-EE" w:eastAsia="et-EE"/>
              </w:rPr>
              <w:t>“</w:t>
            </w:r>
          </w:p>
          <w:p w14:paraId="463DCC5C" w14:textId="2402A758" w:rsidR="004C287E" w:rsidRDefault="003A615F" w:rsidP="00C93310">
            <w:pPr>
              <w:spacing w:line="276" w:lineRule="auto"/>
              <w:rPr>
                <w:lang w:val="et-EE" w:eastAsia="et-EE"/>
              </w:rPr>
            </w:pPr>
            <w:r w:rsidRPr="00701332">
              <w:rPr>
                <w:lang w:val="et-EE" w:eastAsia="et-EE"/>
              </w:rPr>
              <w:t>Selles rajatises on mulla- ja aluspinna surve korral võetud arvesse kõige ebasoodsamaid puhkeseisundi ja aktiivse surve näitajaid.</w:t>
            </w:r>
          </w:p>
          <w:p w14:paraId="3614D3C9" w14:textId="77777777" w:rsidR="004C287E" w:rsidRPr="00701332" w:rsidRDefault="004C287E" w:rsidP="00C93310">
            <w:pPr>
              <w:spacing w:line="276" w:lineRule="auto"/>
              <w:rPr>
                <w:lang w:val="et-EE"/>
              </w:rPr>
            </w:pPr>
          </w:p>
          <w:p w14:paraId="1B51264D" w14:textId="77777777" w:rsidR="003A615F" w:rsidRPr="00701332" w:rsidRDefault="003A615F" w:rsidP="00C93310">
            <w:pPr>
              <w:spacing w:line="276" w:lineRule="auto"/>
              <w:rPr>
                <w:lang w:val="et-EE"/>
              </w:rPr>
            </w:pPr>
            <w:r w:rsidRPr="00701332">
              <w:rPr>
                <w:lang w:val="et-EE" w:eastAsia="et-EE"/>
              </w:rPr>
              <w:t>Täitematerjali korral on arvesse võetud järgnevaid omadusi:</w:t>
            </w:r>
          </w:p>
          <w:p w14:paraId="13370D1A" w14:textId="77777777" w:rsidR="003A615F" w:rsidRPr="00701332" w:rsidRDefault="003A615F" w:rsidP="00C93310">
            <w:pPr>
              <w:pStyle w:val="Loendilik"/>
              <w:numPr>
                <w:ilvl w:val="0"/>
                <w:numId w:val="35"/>
              </w:numPr>
              <w:spacing w:line="276" w:lineRule="auto"/>
              <w:rPr>
                <w:lang w:val="et-EE"/>
              </w:rPr>
            </w:pPr>
            <w:r w:rsidRPr="00701332">
              <w:rPr>
                <w:sz w:val="24"/>
                <w:szCs w:val="24"/>
                <w:lang w:val="et-EE" w:eastAsia="et-EE"/>
              </w:rPr>
              <w:t xml:space="preserve">ɣ </w:t>
            </w:r>
            <w:r w:rsidRPr="00701332">
              <w:rPr>
                <w:lang w:val="et-EE" w:eastAsia="et-EE"/>
              </w:rPr>
              <w:t>= 20 kN/m³ (ühikukaal);</w:t>
            </w:r>
          </w:p>
          <w:p w14:paraId="41FE499B" w14:textId="77777777" w:rsidR="003A615F" w:rsidRPr="00701332" w:rsidRDefault="003A615F" w:rsidP="00C93310">
            <w:pPr>
              <w:pStyle w:val="Loendilik"/>
              <w:numPr>
                <w:ilvl w:val="0"/>
                <w:numId w:val="35"/>
              </w:numPr>
              <w:spacing w:line="276" w:lineRule="auto"/>
              <w:rPr>
                <w:lang w:val="et-EE"/>
              </w:rPr>
            </w:pPr>
            <w:r w:rsidRPr="00701332">
              <w:rPr>
                <w:lang w:val="et-EE" w:eastAsia="et-EE"/>
              </w:rPr>
              <w:t>ɸ = 35° (sisehõõrdenurk);</w:t>
            </w:r>
          </w:p>
          <w:p w14:paraId="535A8AC3" w14:textId="77777777" w:rsidR="003A615F" w:rsidRPr="00701332" w:rsidRDefault="003A615F" w:rsidP="00C93310">
            <w:pPr>
              <w:pStyle w:val="Loendilik"/>
              <w:numPr>
                <w:ilvl w:val="0"/>
                <w:numId w:val="35"/>
              </w:numPr>
              <w:spacing w:line="276" w:lineRule="auto"/>
              <w:rPr>
                <w:lang w:val="et-EE"/>
              </w:rPr>
            </w:pPr>
            <w:r w:rsidRPr="00701332">
              <w:rPr>
                <w:lang w:val="et-EE" w:eastAsia="et-EE"/>
              </w:rPr>
              <w:t>c = null (nidususe väärtus).</w:t>
            </w:r>
          </w:p>
          <w:p w14:paraId="77926EB3" w14:textId="3811327F" w:rsidR="003A615F" w:rsidRPr="00701332" w:rsidRDefault="003A615F" w:rsidP="00C93310">
            <w:pPr>
              <w:pStyle w:val="Title5en"/>
              <w:numPr>
                <w:ilvl w:val="4"/>
                <w:numId w:val="46"/>
              </w:numPr>
              <w:spacing w:line="276" w:lineRule="auto"/>
            </w:pPr>
            <w:r w:rsidRPr="00701332">
              <w:rPr>
                <w:lang w:val="ar-SA"/>
              </w:rPr>
              <w:t>Ebaühtlane vajum</w:t>
            </w:r>
          </w:p>
          <w:p w14:paraId="47ADC269" w14:textId="77777777" w:rsidR="003A615F" w:rsidRPr="00701332" w:rsidRDefault="003A615F" w:rsidP="00C93310">
            <w:pPr>
              <w:spacing w:line="276" w:lineRule="auto"/>
              <w:rPr>
                <w:lang w:val="et-EE"/>
              </w:rPr>
            </w:pPr>
            <w:r w:rsidRPr="00701332">
              <w:rPr>
                <w:lang w:val="et-EE" w:eastAsia="et-EE"/>
              </w:rPr>
              <w:t>Selle ehitise korral ei kohaldata.</w:t>
            </w:r>
          </w:p>
          <w:p w14:paraId="700819DF" w14:textId="21B4E386" w:rsidR="003A615F" w:rsidRPr="00701332" w:rsidRDefault="003A615F" w:rsidP="00C93310">
            <w:pPr>
              <w:pStyle w:val="Title3en"/>
              <w:numPr>
                <w:ilvl w:val="2"/>
                <w:numId w:val="46"/>
              </w:numPr>
              <w:spacing w:line="276" w:lineRule="auto"/>
              <w:rPr>
                <w:lang w:val="et-EE"/>
              </w:rPr>
            </w:pPr>
            <w:r w:rsidRPr="00701332">
              <w:rPr>
                <w:lang w:val="et-EE" w:eastAsia="et-EE"/>
              </w:rPr>
              <w:t>Hõõrdejõud pott-tugiosadel</w:t>
            </w:r>
          </w:p>
          <w:p w14:paraId="01D57727" w14:textId="77777777" w:rsidR="003A615F" w:rsidRPr="00701332" w:rsidRDefault="003A615F" w:rsidP="00C93310">
            <w:pPr>
              <w:spacing w:line="276" w:lineRule="auto"/>
              <w:rPr>
                <w:lang w:val="et-EE" w:eastAsia="et-EE"/>
              </w:rPr>
            </w:pPr>
            <w:r w:rsidRPr="00701332">
              <w:rPr>
                <w:lang w:val="et-EE" w:eastAsia="et-EE"/>
              </w:rPr>
              <w:t>Ei kohaldata, sest ehitisel pole pott-tugiosi.</w:t>
            </w:r>
          </w:p>
          <w:p w14:paraId="7548BF73" w14:textId="413808CE" w:rsidR="003A615F" w:rsidRPr="00701332" w:rsidRDefault="003A615F" w:rsidP="00C93310">
            <w:pPr>
              <w:pStyle w:val="Title3en"/>
              <w:numPr>
                <w:ilvl w:val="2"/>
                <w:numId w:val="46"/>
              </w:numPr>
              <w:spacing w:line="276" w:lineRule="auto"/>
              <w:rPr>
                <w:lang w:val="et-EE"/>
              </w:rPr>
            </w:pPr>
            <w:r w:rsidRPr="00701332">
              <w:rPr>
                <w:lang w:val="et-EE" w:eastAsia="et-EE"/>
              </w:rPr>
              <w:t>Muutuvad mõjud</w:t>
            </w:r>
          </w:p>
          <w:p w14:paraId="02E58609" w14:textId="6BCCEB50" w:rsidR="003A615F" w:rsidRPr="002C068C" w:rsidRDefault="003A615F" w:rsidP="00C93310">
            <w:pPr>
              <w:pStyle w:val="Title4en"/>
              <w:numPr>
                <w:ilvl w:val="3"/>
                <w:numId w:val="46"/>
              </w:numPr>
              <w:spacing w:line="276" w:lineRule="auto"/>
            </w:pPr>
            <w:r w:rsidRPr="00701332">
              <w:t xml:space="preserve">Vertikaalne koormus </w:t>
            </w:r>
            <w:r w:rsidRPr="002C068C">
              <w:rPr>
                <w:lang w:val="en-US" w:eastAsia="en-US"/>
              </w:rPr>
              <w:t xml:space="preserve">maanteeliikluse </w:t>
            </w:r>
            <w:r w:rsidRPr="002C068C">
              <w:t>tõttu</w:t>
            </w:r>
          </w:p>
          <w:p w14:paraId="3A53B700" w14:textId="77777777" w:rsidR="003A615F" w:rsidRPr="002C068C" w:rsidRDefault="003A615F" w:rsidP="00C93310">
            <w:pPr>
              <w:spacing w:line="276" w:lineRule="auto"/>
            </w:pPr>
            <w:r w:rsidRPr="002C068C">
              <w:rPr>
                <w:lang w:val="et-EE"/>
              </w:rPr>
              <w:t>Ligipääsuteede truupidel rakenduvad need 6 m laiuse käigutee ulatuses. Vastavalt tehnilistele tingimustele kohaldatakse täiendavalt alljärgnevaid reguleerimistegureid ja erisõidukeid.</w:t>
            </w:r>
          </w:p>
          <w:p w14:paraId="38A04987" w14:textId="77777777" w:rsidR="003A615F" w:rsidRPr="002C068C" w:rsidRDefault="003A615F" w:rsidP="00C93310">
            <w:pPr>
              <w:pStyle w:val="Loendilik"/>
              <w:numPr>
                <w:ilvl w:val="0"/>
                <w:numId w:val="22"/>
              </w:numPr>
              <w:spacing w:line="276" w:lineRule="auto"/>
              <w:ind w:left="714" w:hanging="357"/>
            </w:pPr>
            <w:r w:rsidRPr="002C068C">
              <w:rPr>
                <w:lang w:val="et-EE"/>
              </w:rPr>
              <w:t xml:space="preserve">Koormusmudel LM1: </w:t>
            </w:r>
            <w:r w:rsidRPr="002C068C">
              <w:rPr>
                <w:lang w:val="et-EE"/>
              </w:rPr>
              <w:sym w:font="Symbol" w:char="F061"/>
            </w:r>
            <w:r w:rsidRPr="002C068C">
              <w:rPr>
                <w:vertAlign w:val="subscript"/>
                <w:lang w:val="et-EE"/>
              </w:rPr>
              <w:t>Q1</w:t>
            </w:r>
            <w:r w:rsidRPr="002C068C">
              <w:rPr>
                <w:lang w:val="et-EE"/>
              </w:rPr>
              <w:t xml:space="preserve"> = 0,8; </w:t>
            </w:r>
            <w:r w:rsidRPr="002C068C">
              <w:rPr>
                <w:lang w:val="et-EE"/>
              </w:rPr>
              <w:sym w:font="Symbol" w:char="F061"/>
            </w:r>
            <w:r w:rsidRPr="002C068C">
              <w:rPr>
                <w:vertAlign w:val="subscript"/>
                <w:lang w:val="et-EE"/>
              </w:rPr>
              <w:t>q1</w:t>
            </w:r>
            <w:r w:rsidRPr="002C068C">
              <w:rPr>
                <w:lang w:val="et-EE"/>
              </w:rPr>
              <w:t xml:space="preserve"> = 0,8; </w:t>
            </w:r>
            <w:r w:rsidRPr="002C068C">
              <w:rPr>
                <w:lang w:val="et-EE"/>
              </w:rPr>
              <w:sym w:font="Symbol" w:char="F061"/>
            </w:r>
            <w:r w:rsidRPr="002C068C">
              <w:rPr>
                <w:vertAlign w:val="subscript"/>
                <w:lang w:val="et-EE"/>
              </w:rPr>
              <w:t>Q2</w:t>
            </w:r>
            <w:r w:rsidRPr="002C068C">
              <w:rPr>
                <w:lang w:val="et-EE"/>
              </w:rPr>
              <w:t xml:space="preserve"> = </w:t>
            </w:r>
            <w:r w:rsidRPr="002C068C">
              <w:rPr>
                <w:lang w:val="et-EE"/>
              </w:rPr>
              <w:sym w:font="Symbol" w:char="F061"/>
            </w:r>
            <w:r w:rsidRPr="002C068C">
              <w:rPr>
                <w:vertAlign w:val="subscript"/>
                <w:lang w:val="et-EE"/>
              </w:rPr>
              <w:t>Q3</w:t>
            </w:r>
            <w:r w:rsidRPr="002C068C">
              <w:rPr>
                <w:lang w:val="et-EE"/>
              </w:rPr>
              <w:t xml:space="preserve"> = </w:t>
            </w:r>
            <w:r w:rsidRPr="002C068C">
              <w:rPr>
                <w:lang w:val="et-EE"/>
              </w:rPr>
              <w:sym w:font="Symbol" w:char="F061"/>
            </w:r>
            <w:r w:rsidRPr="002C068C">
              <w:rPr>
                <w:vertAlign w:val="subscript"/>
                <w:lang w:val="et-EE"/>
              </w:rPr>
              <w:t>qi</w:t>
            </w:r>
            <w:r w:rsidRPr="002C068C">
              <w:rPr>
                <w:lang w:val="et-EE"/>
              </w:rPr>
              <w:t xml:space="preserve"> = </w:t>
            </w:r>
            <w:r w:rsidRPr="002C068C">
              <w:rPr>
                <w:lang w:val="et-EE"/>
              </w:rPr>
              <w:sym w:font="Symbol" w:char="F061"/>
            </w:r>
            <w:r w:rsidRPr="002C068C">
              <w:rPr>
                <w:vertAlign w:val="subscript"/>
                <w:lang w:val="et-EE"/>
              </w:rPr>
              <w:t>qri</w:t>
            </w:r>
            <w:r w:rsidRPr="002C068C">
              <w:rPr>
                <w:lang w:val="et-EE"/>
              </w:rPr>
              <w:t xml:space="preserve"> = 0,8</w:t>
            </w:r>
          </w:p>
          <w:p w14:paraId="7831984E" w14:textId="77777777" w:rsidR="003A615F" w:rsidRPr="002C068C" w:rsidRDefault="003A615F" w:rsidP="00C93310">
            <w:pPr>
              <w:pStyle w:val="Loendilik"/>
              <w:numPr>
                <w:ilvl w:val="0"/>
                <w:numId w:val="22"/>
              </w:numPr>
              <w:spacing w:line="276" w:lineRule="auto"/>
              <w:ind w:left="714" w:hanging="357"/>
            </w:pPr>
            <w:r w:rsidRPr="002C068C">
              <w:rPr>
                <w:lang w:val="et-EE"/>
              </w:rPr>
              <w:t xml:space="preserve">Koormusmudel LM2: </w:t>
            </w:r>
            <w:r w:rsidRPr="002C068C">
              <w:rPr>
                <w:lang w:val="et-EE"/>
              </w:rPr>
              <w:sym w:font="Symbol" w:char="F062"/>
            </w:r>
            <w:r w:rsidRPr="002C068C">
              <w:rPr>
                <w:vertAlign w:val="subscript"/>
                <w:lang w:val="et-EE"/>
              </w:rPr>
              <w:t xml:space="preserve">Q </w:t>
            </w:r>
            <w:r w:rsidRPr="002C068C">
              <w:rPr>
                <w:lang w:val="et-EE"/>
              </w:rPr>
              <w:t xml:space="preserve">= </w:t>
            </w:r>
            <w:r w:rsidRPr="002C068C">
              <w:rPr>
                <w:lang w:val="et-EE"/>
              </w:rPr>
              <w:sym w:font="Symbol" w:char="F061"/>
            </w:r>
            <w:r w:rsidRPr="002C068C">
              <w:rPr>
                <w:vertAlign w:val="subscript"/>
                <w:lang w:val="et-EE"/>
              </w:rPr>
              <w:t>Q1</w:t>
            </w:r>
          </w:p>
          <w:p w14:paraId="21ACE77E" w14:textId="77777777" w:rsidR="003A615F" w:rsidRPr="002C068C" w:rsidRDefault="003A615F" w:rsidP="00C93310">
            <w:pPr>
              <w:pStyle w:val="Loendilik"/>
              <w:numPr>
                <w:ilvl w:val="0"/>
                <w:numId w:val="22"/>
              </w:numPr>
              <w:spacing w:line="276" w:lineRule="auto"/>
              <w:ind w:left="714" w:hanging="357"/>
            </w:pPr>
            <w:r w:rsidRPr="002C068C">
              <w:rPr>
                <w:lang w:val="et-EE"/>
              </w:rPr>
              <w:t>Koormusmudel LM3: ei rakendata, sest seda ei nõua kohalik omavalitsus</w:t>
            </w:r>
          </w:p>
          <w:p w14:paraId="176418A1" w14:textId="5558C5CC" w:rsidR="003A615F" w:rsidRPr="002C068C" w:rsidRDefault="003A615F" w:rsidP="00C93310">
            <w:pPr>
              <w:pStyle w:val="Title4en"/>
              <w:numPr>
                <w:ilvl w:val="3"/>
                <w:numId w:val="46"/>
              </w:numPr>
              <w:spacing w:line="276" w:lineRule="auto"/>
            </w:pPr>
            <w:r w:rsidRPr="002C068C">
              <w:rPr>
                <w:lang w:val="en-US"/>
              </w:rPr>
              <w:t>maanteeliikluse horisontaalsed mõjud</w:t>
            </w:r>
          </w:p>
          <w:p w14:paraId="58684F17" w14:textId="77777777" w:rsidR="009F2440" w:rsidRPr="009F2440" w:rsidRDefault="009F2440" w:rsidP="00C93310">
            <w:pPr>
              <w:pStyle w:val="Loendilik"/>
              <w:numPr>
                <w:ilvl w:val="1"/>
                <w:numId w:val="21"/>
              </w:numPr>
              <w:spacing w:before="360" w:after="240" w:line="276" w:lineRule="auto"/>
              <w:contextualSpacing w:val="0"/>
              <w:outlineLvl w:val="2"/>
              <w:rPr>
                <w:caps/>
                <w:vanish/>
                <w:color w:val="56C2DE"/>
                <w:lang w:eastAsia="es-ES"/>
              </w:rPr>
            </w:pPr>
          </w:p>
          <w:p w14:paraId="3C49A741" w14:textId="77777777" w:rsidR="009F2440" w:rsidRPr="009F2440" w:rsidRDefault="009F2440" w:rsidP="00C93310">
            <w:pPr>
              <w:pStyle w:val="Loendilik"/>
              <w:numPr>
                <w:ilvl w:val="1"/>
                <w:numId w:val="21"/>
              </w:numPr>
              <w:spacing w:before="360" w:after="240" w:line="276" w:lineRule="auto"/>
              <w:contextualSpacing w:val="0"/>
              <w:outlineLvl w:val="2"/>
              <w:rPr>
                <w:caps/>
                <w:vanish/>
                <w:color w:val="56C2DE"/>
                <w:lang w:eastAsia="es-ES"/>
              </w:rPr>
            </w:pPr>
          </w:p>
          <w:p w14:paraId="1AA2DBE9" w14:textId="77777777" w:rsidR="009F2440" w:rsidRPr="009F2440" w:rsidRDefault="009F2440" w:rsidP="00C93310">
            <w:pPr>
              <w:pStyle w:val="Loendilik"/>
              <w:numPr>
                <w:ilvl w:val="1"/>
                <w:numId w:val="21"/>
              </w:numPr>
              <w:spacing w:before="360" w:after="240" w:line="276" w:lineRule="auto"/>
              <w:contextualSpacing w:val="0"/>
              <w:outlineLvl w:val="2"/>
              <w:rPr>
                <w:caps/>
                <w:vanish/>
                <w:color w:val="56C2DE"/>
                <w:lang w:eastAsia="es-ES"/>
              </w:rPr>
            </w:pPr>
          </w:p>
          <w:p w14:paraId="1B63E1A3" w14:textId="77777777" w:rsidR="009F2440" w:rsidRPr="009F2440" w:rsidRDefault="009F2440" w:rsidP="00C93310">
            <w:pPr>
              <w:pStyle w:val="Loendilik"/>
              <w:numPr>
                <w:ilvl w:val="1"/>
                <w:numId w:val="21"/>
              </w:numPr>
              <w:spacing w:before="360" w:after="240" w:line="276" w:lineRule="auto"/>
              <w:contextualSpacing w:val="0"/>
              <w:outlineLvl w:val="2"/>
              <w:rPr>
                <w:caps/>
                <w:vanish/>
                <w:color w:val="56C2DE"/>
                <w:lang w:eastAsia="es-ES"/>
              </w:rPr>
            </w:pPr>
          </w:p>
          <w:p w14:paraId="1AFA7DCC" w14:textId="77777777" w:rsidR="009F2440" w:rsidRPr="009F2440" w:rsidRDefault="009F2440" w:rsidP="00C93310">
            <w:pPr>
              <w:pStyle w:val="Loendilik"/>
              <w:numPr>
                <w:ilvl w:val="1"/>
                <w:numId w:val="21"/>
              </w:numPr>
              <w:spacing w:before="360" w:after="240" w:line="276" w:lineRule="auto"/>
              <w:contextualSpacing w:val="0"/>
              <w:outlineLvl w:val="2"/>
              <w:rPr>
                <w:caps/>
                <w:vanish/>
                <w:color w:val="56C2DE"/>
                <w:lang w:eastAsia="es-ES"/>
              </w:rPr>
            </w:pPr>
          </w:p>
          <w:p w14:paraId="4A7B0F36" w14:textId="77777777" w:rsidR="009F2440" w:rsidRPr="009F2440" w:rsidRDefault="009F2440" w:rsidP="00C93310">
            <w:pPr>
              <w:pStyle w:val="Loendilik"/>
              <w:numPr>
                <w:ilvl w:val="1"/>
                <w:numId w:val="21"/>
              </w:numPr>
              <w:spacing w:before="360" w:after="240" w:line="276" w:lineRule="auto"/>
              <w:contextualSpacing w:val="0"/>
              <w:outlineLvl w:val="2"/>
              <w:rPr>
                <w:caps/>
                <w:vanish/>
                <w:color w:val="56C2DE"/>
                <w:lang w:eastAsia="es-ES"/>
              </w:rPr>
            </w:pPr>
          </w:p>
          <w:p w14:paraId="05FBDD0C" w14:textId="77777777" w:rsidR="009F2440" w:rsidRPr="009F2440" w:rsidRDefault="009F2440" w:rsidP="00C93310">
            <w:pPr>
              <w:pStyle w:val="Loendilik"/>
              <w:keepNext/>
              <w:keepLines/>
              <w:numPr>
                <w:ilvl w:val="2"/>
                <w:numId w:val="21"/>
              </w:numPr>
              <w:spacing w:before="360" w:after="240" w:line="276" w:lineRule="auto"/>
              <w:contextualSpacing w:val="0"/>
              <w:outlineLvl w:val="3"/>
              <w:rPr>
                <w:rFonts w:eastAsiaTheme="majorEastAsia"/>
                <w:i/>
                <w:iCs/>
                <w:smallCaps/>
                <w:vanish/>
              </w:rPr>
            </w:pPr>
          </w:p>
          <w:p w14:paraId="1DAA91A0" w14:textId="77777777" w:rsidR="009F2440" w:rsidRPr="009F2440" w:rsidRDefault="009F2440" w:rsidP="00C93310">
            <w:pPr>
              <w:pStyle w:val="Loendilik"/>
              <w:keepNext/>
              <w:keepLines/>
              <w:numPr>
                <w:ilvl w:val="2"/>
                <w:numId w:val="21"/>
              </w:numPr>
              <w:spacing w:before="360" w:after="240" w:line="276" w:lineRule="auto"/>
              <w:contextualSpacing w:val="0"/>
              <w:outlineLvl w:val="3"/>
              <w:rPr>
                <w:rFonts w:eastAsiaTheme="majorEastAsia"/>
                <w:i/>
                <w:iCs/>
                <w:smallCaps/>
                <w:vanish/>
              </w:rPr>
            </w:pPr>
          </w:p>
          <w:p w14:paraId="50F24E0C" w14:textId="77777777" w:rsidR="009F2440" w:rsidRPr="009F2440" w:rsidRDefault="009F2440" w:rsidP="00C93310">
            <w:pPr>
              <w:pStyle w:val="Loendilik"/>
              <w:keepNext/>
              <w:keepLines/>
              <w:numPr>
                <w:ilvl w:val="2"/>
                <w:numId w:val="21"/>
              </w:numPr>
              <w:spacing w:before="360" w:after="240" w:line="276" w:lineRule="auto"/>
              <w:contextualSpacing w:val="0"/>
              <w:outlineLvl w:val="3"/>
              <w:rPr>
                <w:rFonts w:eastAsiaTheme="majorEastAsia"/>
                <w:i/>
                <w:iCs/>
                <w:smallCaps/>
                <w:vanish/>
              </w:rPr>
            </w:pPr>
          </w:p>
          <w:p w14:paraId="40197F9D" w14:textId="77777777" w:rsidR="009F2440" w:rsidRPr="009F2440" w:rsidRDefault="009F2440" w:rsidP="00C93310">
            <w:pPr>
              <w:pStyle w:val="Loendilik"/>
              <w:keepNext/>
              <w:keepLines/>
              <w:numPr>
                <w:ilvl w:val="2"/>
                <w:numId w:val="21"/>
              </w:numPr>
              <w:spacing w:before="360" w:after="240" w:line="276" w:lineRule="auto"/>
              <w:contextualSpacing w:val="0"/>
              <w:outlineLvl w:val="3"/>
              <w:rPr>
                <w:rFonts w:eastAsiaTheme="majorEastAsia"/>
                <w:i/>
                <w:iCs/>
                <w:smallCaps/>
                <w:vanish/>
              </w:rPr>
            </w:pPr>
          </w:p>
          <w:p w14:paraId="231C14EF" w14:textId="77777777" w:rsidR="009F2440" w:rsidRPr="009F2440" w:rsidRDefault="009F2440" w:rsidP="00C93310">
            <w:pPr>
              <w:pStyle w:val="Loendilik"/>
              <w:numPr>
                <w:ilvl w:val="3"/>
                <w:numId w:val="21"/>
              </w:numPr>
              <w:spacing w:before="360" w:after="240" w:line="276" w:lineRule="auto"/>
              <w:contextualSpacing w:val="0"/>
              <w:rPr>
                <w:i/>
                <w:smallCaps/>
                <w:vanish/>
                <w:lang w:eastAsia="es-ES"/>
              </w:rPr>
            </w:pPr>
          </w:p>
          <w:p w14:paraId="6B58D304" w14:textId="77777777" w:rsidR="009F2440" w:rsidRPr="009F2440" w:rsidRDefault="009F2440" w:rsidP="00C93310">
            <w:pPr>
              <w:pStyle w:val="Loendilik"/>
              <w:numPr>
                <w:ilvl w:val="3"/>
                <w:numId w:val="21"/>
              </w:numPr>
              <w:spacing w:before="360" w:after="240" w:line="276" w:lineRule="auto"/>
              <w:contextualSpacing w:val="0"/>
              <w:rPr>
                <w:i/>
                <w:smallCaps/>
                <w:vanish/>
                <w:lang w:eastAsia="es-ES"/>
              </w:rPr>
            </w:pPr>
          </w:p>
          <w:p w14:paraId="76119D58" w14:textId="4A127276" w:rsidR="003A615F" w:rsidRPr="00701332" w:rsidRDefault="004C287E" w:rsidP="00C93310">
            <w:pPr>
              <w:pStyle w:val="Title5en"/>
              <w:spacing w:line="276" w:lineRule="auto"/>
            </w:pPr>
            <w:r>
              <w:t xml:space="preserve">1.7.4.2.1 </w:t>
            </w:r>
            <w:r w:rsidR="003A615F" w:rsidRPr="00701332">
              <w:t xml:space="preserve">Karptruupidele on rakendatud pidurdus- ja veojõud. </w:t>
            </w:r>
          </w:p>
          <w:p w14:paraId="57955E0A" w14:textId="77777777" w:rsidR="00D673A2" w:rsidRPr="00C66AD8" w:rsidRDefault="003A615F" w:rsidP="00C93310">
            <w:pPr>
              <w:spacing w:line="276" w:lineRule="auto"/>
              <w:rPr>
                <w:lang w:val="et-EE" w:eastAsia="et-EE"/>
              </w:rPr>
            </w:pPr>
            <w:r w:rsidRPr="00701332">
              <w:rPr>
                <w:lang w:val="et-EE" w:eastAsia="et-EE"/>
              </w:rPr>
              <w:t xml:space="preserve">Vastavalt projekti alusdokumendile </w:t>
            </w:r>
            <w:r w:rsidR="00D673A2">
              <w:rPr>
                <w:lang w:val="et-EE" w:eastAsia="et-EE"/>
              </w:rPr>
              <w:t>„</w:t>
            </w:r>
            <w:r w:rsidR="00D673A2" w:rsidRPr="00C66AD8">
              <w:rPr>
                <w:lang w:val="et-EE" w:eastAsia="et-EE"/>
              </w:rPr>
              <w:t>Teesildade projekteerimisalus. Põhiprojekt</w:t>
            </w:r>
          </w:p>
          <w:p w14:paraId="567CB44E" w14:textId="2710326E" w:rsidR="00C93310" w:rsidRPr="00701332" w:rsidRDefault="00D673A2" w:rsidP="00C93310">
            <w:pPr>
              <w:spacing w:line="276" w:lineRule="auto"/>
              <w:rPr>
                <w:lang w:val="et-EE" w:eastAsia="et-EE"/>
              </w:rPr>
            </w:pPr>
            <w:r w:rsidRPr="00C66AD8">
              <w:rPr>
                <w:lang w:val="et-EE" w:eastAsia="et-EE"/>
              </w:rPr>
              <w:t xml:space="preserve">         RBDTD-EE-DS2-ZZ_IDO_ZZZZ-ZZ_ZZZZ_RP_BR-TS_MD_00002</w:t>
            </w:r>
            <w:r>
              <w:rPr>
                <w:lang w:val="et-EE" w:eastAsia="et-EE"/>
              </w:rPr>
              <w:t>“</w:t>
            </w:r>
          </w:p>
          <w:p w14:paraId="2FC2FFA1" w14:textId="6CE9F6F4" w:rsidR="003A615F" w:rsidRPr="00701332" w:rsidRDefault="003A615F" w:rsidP="00C93310">
            <w:pPr>
              <w:pStyle w:val="Title5en"/>
              <w:numPr>
                <w:ilvl w:val="4"/>
                <w:numId w:val="47"/>
              </w:numPr>
              <w:spacing w:line="276" w:lineRule="auto"/>
            </w:pPr>
            <w:r w:rsidRPr="00701332">
              <w:rPr>
                <w:lang w:val="ar-SA"/>
              </w:rPr>
              <w:t>Tsentrifugaaljõud</w:t>
            </w:r>
          </w:p>
          <w:p w14:paraId="66D58C9E" w14:textId="77777777" w:rsidR="003A615F" w:rsidRPr="00701332" w:rsidRDefault="003A615F" w:rsidP="00C93310">
            <w:pPr>
              <w:spacing w:line="276" w:lineRule="auto"/>
              <w:rPr>
                <w:lang w:val="et-EE"/>
              </w:rPr>
            </w:pPr>
            <w:r w:rsidRPr="00701332">
              <w:rPr>
                <w:lang w:val="et-EE" w:eastAsia="et-EE"/>
              </w:rPr>
              <w:t>Selle ehitise korral ei kohaldata.</w:t>
            </w:r>
          </w:p>
          <w:p w14:paraId="29806E07" w14:textId="3742D2CC" w:rsidR="003A615F" w:rsidRPr="00701332" w:rsidRDefault="003A615F" w:rsidP="00C93310">
            <w:pPr>
              <w:pStyle w:val="Title5en"/>
              <w:numPr>
                <w:ilvl w:val="4"/>
                <w:numId w:val="47"/>
              </w:numPr>
              <w:spacing w:line="276" w:lineRule="auto"/>
            </w:pPr>
            <w:r w:rsidRPr="00701332">
              <w:rPr>
                <w:lang w:val="ar-SA"/>
              </w:rPr>
              <w:t>Võnkumisjõud</w:t>
            </w:r>
          </w:p>
          <w:p w14:paraId="3F09DA36" w14:textId="77777777" w:rsidR="003A615F" w:rsidRPr="00701332" w:rsidRDefault="003A615F" w:rsidP="00C93310">
            <w:pPr>
              <w:spacing w:line="276" w:lineRule="auto"/>
              <w:rPr>
                <w:lang w:val="et-EE"/>
              </w:rPr>
            </w:pPr>
            <w:r w:rsidRPr="00701332">
              <w:rPr>
                <w:lang w:val="et-EE" w:eastAsia="et-EE"/>
              </w:rPr>
              <w:t>Selle ehitise korral ei kohaldata.</w:t>
            </w:r>
          </w:p>
          <w:p w14:paraId="78051105" w14:textId="53A29A09" w:rsidR="003A615F" w:rsidRPr="00701332" w:rsidRDefault="003A615F" w:rsidP="00C93310">
            <w:pPr>
              <w:pStyle w:val="Title5en"/>
              <w:numPr>
                <w:ilvl w:val="4"/>
                <w:numId w:val="47"/>
              </w:numPr>
              <w:spacing w:line="276" w:lineRule="auto"/>
            </w:pPr>
            <w:r w:rsidRPr="00701332">
              <w:rPr>
                <w:lang w:val="ar-SA"/>
              </w:rPr>
              <w:t>Aerodünaamilised mõjud</w:t>
            </w:r>
          </w:p>
          <w:p w14:paraId="756AF0FD" w14:textId="77777777" w:rsidR="003A615F" w:rsidRPr="00701332" w:rsidRDefault="003A615F" w:rsidP="00C93310">
            <w:pPr>
              <w:spacing w:line="276" w:lineRule="auto"/>
              <w:rPr>
                <w:lang w:val="et-EE"/>
              </w:rPr>
            </w:pPr>
            <w:r w:rsidRPr="00701332">
              <w:rPr>
                <w:lang w:val="et-EE" w:eastAsia="et-EE"/>
              </w:rPr>
              <w:t>Aerodünaamilised mõjud pole truupide projekteerimisel asjakohased.</w:t>
            </w:r>
          </w:p>
          <w:p w14:paraId="22AC03A3" w14:textId="24340B9E" w:rsidR="003A615F" w:rsidRPr="00701332" w:rsidRDefault="003A615F" w:rsidP="00C93310">
            <w:pPr>
              <w:pStyle w:val="Title5en"/>
              <w:numPr>
                <w:ilvl w:val="4"/>
                <w:numId w:val="47"/>
              </w:numPr>
              <w:spacing w:line="276" w:lineRule="auto"/>
            </w:pPr>
            <w:r w:rsidRPr="00701332">
              <w:rPr>
                <w:lang w:val="ar-SA"/>
              </w:rPr>
              <w:t>Muud</w:t>
            </w:r>
          </w:p>
          <w:p w14:paraId="3C144315" w14:textId="77777777" w:rsidR="003A615F" w:rsidRPr="00701332" w:rsidRDefault="003A615F" w:rsidP="00C93310">
            <w:pPr>
              <w:spacing w:line="276" w:lineRule="auto"/>
              <w:rPr>
                <w:lang w:val="et-EE"/>
              </w:rPr>
            </w:pPr>
            <w:r w:rsidRPr="00701332">
              <w:rPr>
                <w:lang w:val="et-EE" w:eastAsia="et-EE"/>
              </w:rPr>
              <w:t>Selle ehitise korral ei kohaldata.</w:t>
            </w:r>
          </w:p>
          <w:p w14:paraId="705E3F50" w14:textId="3B9EE389" w:rsidR="003A615F" w:rsidRPr="007F3C15" w:rsidRDefault="003A615F" w:rsidP="00C93310">
            <w:pPr>
              <w:pStyle w:val="Title4en"/>
              <w:numPr>
                <w:ilvl w:val="3"/>
                <w:numId w:val="47"/>
              </w:numPr>
              <w:spacing w:line="276" w:lineRule="auto"/>
              <w:rPr>
                <w:lang w:val="de-DE"/>
              </w:rPr>
            </w:pPr>
            <w:r w:rsidRPr="00B25D13">
              <w:rPr>
                <w:lang w:val="es-ES"/>
              </w:rPr>
              <w:t>Maanteesildade liikluskoormuste rühmad (EN 1991-2:2003 Tabel 4.4.a)</w:t>
            </w:r>
          </w:p>
          <w:p w14:paraId="6AAFD33A" w14:textId="77777777" w:rsidR="003A615F" w:rsidRPr="00701332" w:rsidRDefault="003A615F" w:rsidP="00C93310">
            <w:pPr>
              <w:spacing w:line="276" w:lineRule="auto"/>
              <w:rPr>
                <w:lang w:val="et-EE"/>
              </w:rPr>
            </w:pPr>
            <w:r w:rsidRPr="00701332">
              <w:rPr>
                <w:lang w:val="et-EE" w:eastAsia="et-EE"/>
              </w:rPr>
              <w:t>Selle ehitise korral ei kohaldata.</w:t>
            </w:r>
          </w:p>
          <w:p w14:paraId="764738F3" w14:textId="13582BB9" w:rsidR="003A615F" w:rsidRPr="00701332" w:rsidRDefault="003A615F" w:rsidP="00C93310">
            <w:pPr>
              <w:pStyle w:val="Title4en"/>
              <w:numPr>
                <w:ilvl w:val="3"/>
                <w:numId w:val="47"/>
              </w:numPr>
              <w:spacing w:line="276" w:lineRule="auto"/>
            </w:pPr>
            <w:r w:rsidRPr="00701332">
              <w:rPr>
                <w:lang w:val="en-US"/>
              </w:rPr>
              <w:t>Mitteavalike jalgradade mõju</w:t>
            </w:r>
          </w:p>
          <w:p w14:paraId="2560BD29" w14:textId="77777777" w:rsidR="003A615F" w:rsidRPr="00701332" w:rsidRDefault="003A615F" w:rsidP="00C93310">
            <w:pPr>
              <w:spacing w:line="276" w:lineRule="auto"/>
              <w:rPr>
                <w:lang w:val="et-EE"/>
              </w:rPr>
            </w:pPr>
            <w:r w:rsidRPr="00701332">
              <w:rPr>
                <w:lang w:val="et-EE" w:eastAsia="et-EE"/>
              </w:rPr>
              <w:t>Selle ehitise korral ei kohaldata.</w:t>
            </w:r>
          </w:p>
          <w:p w14:paraId="0B45A38B" w14:textId="51E31B04" w:rsidR="003A615F" w:rsidRPr="00701332" w:rsidRDefault="003A615F" w:rsidP="00C93310">
            <w:pPr>
              <w:pStyle w:val="Title4en"/>
              <w:numPr>
                <w:ilvl w:val="3"/>
                <w:numId w:val="47"/>
              </w:numPr>
              <w:spacing w:line="276" w:lineRule="auto"/>
            </w:pPr>
            <w:r w:rsidRPr="00701332">
              <w:rPr>
                <w:lang w:val="en-US"/>
              </w:rPr>
              <w:t>Temperatuur</w:t>
            </w:r>
          </w:p>
          <w:p w14:paraId="099FB037" w14:textId="77777777" w:rsidR="003A615F" w:rsidRPr="00701332" w:rsidRDefault="003A615F" w:rsidP="00C93310">
            <w:pPr>
              <w:spacing w:line="276" w:lineRule="auto"/>
              <w:rPr>
                <w:lang w:val="et-EE" w:eastAsia="et-EE"/>
              </w:rPr>
            </w:pPr>
            <w:r w:rsidRPr="00701332">
              <w:rPr>
                <w:lang w:val="et-EE" w:eastAsia="et-EE"/>
              </w:rPr>
              <w:t>Selle ehitise korral ei kohaldata. Pole seda tüüpi ehitise puhul asjakohane.</w:t>
            </w:r>
          </w:p>
          <w:p w14:paraId="4E37E19B" w14:textId="1E39101F" w:rsidR="003A615F" w:rsidRPr="00701332" w:rsidRDefault="003A615F" w:rsidP="00C93310">
            <w:pPr>
              <w:pStyle w:val="Title3en"/>
              <w:numPr>
                <w:ilvl w:val="2"/>
                <w:numId w:val="47"/>
              </w:numPr>
              <w:spacing w:line="276" w:lineRule="auto"/>
              <w:rPr>
                <w:lang w:val="et-EE"/>
              </w:rPr>
            </w:pPr>
            <w:r w:rsidRPr="00701332">
              <w:rPr>
                <w:lang w:val="et-EE" w:eastAsia="et-EE"/>
              </w:rPr>
              <w:t>Erakordsed koormused</w:t>
            </w:r>
          </w:p>
          <w:p w14:paraId="50D6D6EB" w14:textId="784D3ED0" w:rsidR="003A615F" w:rsidRPr="007F3C15" w:rsidRDefault="003A615F" w:rsidP="00C93310">
            <w:pPr>
              <w:pStyle w:val="Title4en"/>
              <w:numPr>
                <w:ilvl w:val="3"/>
                <w:numId w:val="49"/>
              </w:numPr>
              <w:spacing w:line="276" w:lineRule="auto"/>
              <w:rPr>
                <w:lang w:val="de-DE"/>
              </w:rPr>
            </w:pPr>
            <w:r w:rsidRPr="003A615F">
              <w:rPr>
                <w:lang w:val="de-DE"/>
              </w:rPr>
              <w:t>Raudteeliikluse erakordsed koormused (EN 1991-2:2003 Punkt 6.7)</w:t>
            </w:r>
          </w:p>
          <w:p w14:paraId="5CFFC684" w14:textId="77777777" w:rsidR="003A615F" w:rsidRPr="00701332" w:rsidRDefault="003A615F" w:rsidP="00C93310">
            <w:pPr>
              <w:spacing w:line="276" w:lineRule="auto"/>
              <w:rPr>
                <w:lang w:val="et-EE"/>
              </w:rPr>
            </w:pPr>
            <w:r w:rsidRPr="00701332">
              <w:rPr>
                <w:lang w:val="et-EE" w:eastAsia="et-EE"/>
              </w:rPr>
              <w:t>Selle ehitise korral ei kohaldata.</w:t>
            </w:r>
          </w:p>
          <w:p w14:paraId="5B6FAB4A" w14:textId="0BD08F17" w:rsidR="003A615F" w:rsidRPr="007F3C15" w:rsidRDefault="003A615F" w:rsidP="00C93310">
            <w:pPr>
              <w:pStyle w:val="Title4en"/>
              <w:numPr>
                <w:ilvl w:val="3"/>
                <w:numId w:val="49"/>
              </w:numPr>
              <w:spacing w:line="276" w:lineRule="auto"/>
              <w:rPr>
                <w:lang w:val="de-DE"/>
              </w:rPr>
            </w:pPr>
            <w:r w:rsidRPr="003A615F">
              <w:rPr>
                <w:lang w:val="de-DE"/>
              </w:rPr>
              <w:t>Maanteeliikluse erakordsed koormused (EN 1991-1-7:2006 Punkt 4.3)</w:t>
            </w:r>
          </w:p>
          <w:p w14:paraId="21805866" w14:textId="4D979679" w:rsidR="003A615F" w:rsidRDefault="003A615F" w:rsidP="00C93310">
            <w:pPr>
              <w:spacing w:line="276" w:lineRule="auto"/>
              <w:rPr>
                <w:lang w:val="et-EE" w:eastAsia="et-EE"/>
              </w:rPr>
            </w:pPr>
            <w:r w:rsidRPr="00701332">
              <w:rPr>
                <w:lang w:val="et-EE" w:eastAsia="et-EE"/>
              </w:rPr>
              <w:t>Selle ehitise korral ei kohaldata.</w:t>
            </w:r>
          </w:p>
          <w:p w14:paraId="365EC6D5" w14:textId="77777777" w:rsidR="003A2D7B" w:rsidRDefault="003A2D7B" w:rsidP="00C93310">
            <w:pPr>
              <w:spacing w:line="276" w:lineRule="auto"/>
              <w:rPr>
                <w:lang w:val="et-EE" w:eastAsia="et-EE"/>
              </w:rPr>
            </w:pPr>
          </w:p>
          <w:p w14:paraId="6FC393EA" w14:textId="30DB2E7E" w:rsidR="003A2D7B" w:rsidRDefault="00DB3B04" w:rsidP="00DB3B04">
            <w:pPr>
              <w:pStyle w:val="Title2et"/>
              <w:numPr>
                <w:ilvl w:val="1"/>
                <w:numId w:val="49"/>
              </w:numPr>
              <w:rPr>
                <w:lang w:eastAsia="et-EE"/>
              </w:rPr>
            </w:pPr>
            <w:bookmarkStart w:id="109" w:name="_Toc174618901"/>
            <w:r>
              <w:rPr>
                <w:lang w:eastAsia="et-EE"/>
              </w:rPr>
              <w:t>truubi arvutused</w:t>
            </w:r>
            <w:bookmarkEnd w:id="109"/>
          </w:p>
          <w:p w14:paraId="16255283" w14:textId="4186AAC1" w:rsidR="00DB3B04" w:rsidRDefault="00DB3B04" w:rsidP="00DB3B04">
            <w:pPr>
              <w:spacing w:line="276" w:lineRule="auto"/>
              <w:rPr>
                <w:lang w:val="et-EE" w:eastAsia="et-EE"/>
              </w:rPr>
            </w:pPr>
            <w:r>
              <w:rPr>
                <w:lang w:val="et-EE" w:eastAsia="et-EE"/>
              </w:rPr>
              <w:t xml:space="preserve">Truubi arvutused on toodud  põhiprojektis. Dokumendi nr </w:t>
            </w:r>
            <w:r w:rsidRPr="00DB3B04">
              <w:rPr>
                <w:lang w:val="et-EE" w:eastAsia="et-EE"/>
              </w:rPr>
              <w:t>RBDTD-EE-DS2-DPS1_IDO_BR0070-ZZ_0005_RP_STR-TS_MD_0000</w:t>
            </w:r>
            <w:r>
              <w:rPr>
                <w:lang w:val="et-EE" w:eastAsia="et-EE"/>
              </w:rPr>
              <w:t>1</w:t>
            </w:r>
          </w:p>
          <w:p w14:paraId="1EFC4574" w14:textId="77777777" w:rsidR="00DB3B04" w:rsidRDefault="00DB3B04" w:rsidP="00DB3B04">
            <w:pPr>
              <w:spacing w:line="276" w:lineRule="auto"/>
              <w:rPr>
                <w:lang w:val="et-EE" w:eastAsia="et-EE"/>
              </w:rPr>
            </w:pPr>
          </w:p>
          <w:p w14:paraId="39B778E1" w14:textId="77777777" w:rsidR="00DB3B04" w:rsidRPr="00DB3B04" w:rsidRDefault="00DB3B04" w:rsidP="00DB3B04">
            <w:pPr>
              <w:spacing w:line="276" w:lineRule="auto"/>
              <w:rPr>
                <w:lang w:val="et-EE" w:eastAsia="et-EE"/>
              </w:rPr>
            </w:pPr>
          </w:p>
          <w:p w14:paraId="6E50EF35" w14:textId="77777777" w:rsidR="003A2D7B" w:rsidRPr="003A615F" w:rsidRDefault="003A2D7B" w:rsidP="00C93310">
            <w:pPr>
              <w:spacing w:line="276" w:lineRule="auto"/>
              <w:rPr>
                <w:lang w:val="et-EE"/>
              </w:rPr>
            </w:pPr>
          </w:p>
          <w:p w14:paraId="067D48E6" w14:textId="72261A00" w:rsidR="005B34DE" w:rsidRDefault="005B34DE" w:rsidP="00C93310">
            <w:pPr>
              <w:pStyle w:val="Title1et"/>
              <w:numPr>
                <w:ilvl w:val="0"/>
                <w:numId w:val="8"/>
              </w:numPr>
              <w:spacing w:line="276" w:lineRule="auto"/>
            </w:pPr>
            <w:bookmarkStart w:id="110" w:name="_Toc174618902"/>
            <w:r>
              <w:t>TRUUBI KONSTRUKTSIOONID</w:t>
            </w:r>
            <w:bookmarkEnd w:id="110"/>
          </w:p>
          <w:p w14:paraId="25D351F8" w14:textId="360E2073" w:rsidR="007F3C15" w:rsidRDefault="007F3C15" w:rsidP="00C93310">
            <w:pPr>
              <w:pStyle w:val="Title2et"/>
              <w:numPr>
                <w:ilvl w:val="1"/>
                <w:numId w:val="8"/>
              </w:numPr>
              <w:spacing w:line="276" w:lineRule="auto"/>
            </w:pPr>
            <w:bookmarkStart w:id="111" w:name="_Toc174618903"/>
            <w:r>
              <w:t>Truubi üldkirjeldus</w:t>
            </w:r>
            <w:bookmarkEnd w:id="111"/>
          </w:p>
          <w:p w14:paraId="0168596C" w14:textId="77777777" w:rsidR="00E865A9" w:rsidRPr="00E865A9" w:rsidRDefault="00E865A9" w:rsidP="00C93310">
            <w:pPr>
              <w:pStyle w:val="Default"/>
              <w:spacing w:line="276" w:lineRule="auto"/>
              <w:jc w:val="both"/>
              <w:rPr>
                <w:sz w:val="22"/>
                <w:szCs w:val="22"/>
                <w:lang w:val="et-EE"/>
              </w:rPr>
            </w:pPr>
            <w:r w:rsidRPr="00E865A9">
              <w:rPr>
                <w:sz w:val="22"/>
                <w:szCs w:val="22"/>
                <w:lang w:val="et-EE"/>
              </w:rPr>
              <w:t xml:space="preserve">Praegune drenaažisüsteem piirkonnas sisaldab järgmisi elemente ülesvoolust allavooluni: </w:t>
            </w:r>
          </w:p>
          <w:p w14:paraId="1B3B2DAC" w14:textId="1DC60EC4" w:rsidR="00E865A9" w:rsidRDefault="00E865A9" w:rsidP="00C93310">
            <w:pPr>
              <w:pStyle w:val="Default"/>
              <w:numPr>
                <w:ilvl w:val="0"/>
                <w:numId w:val="36"/>
              </w:numPr>
              <w:spacing w:line="276" w:lineRule="auto"/>
              <w:ind w:left="720" w:hanging="360"/>
              <w:jc w:val="both"/>
              <w:rPr>
                <w:sz w:val="22"/>
                <w:szCs w:val="22"/>
              </w:rPr>
            </w:pPr>
            <w:r>
              <w:rPr>
                <w:sz w:val="22"/>
                <w:szCs w:val="22"/>
              </w:rPr>
              <w:t xml:space="preserve">Olemasolev karptruup 1520 rööbastee all. </w:t>
            </w:r>
          </w:p>
          <w:p w14:paraId="4853E41F" w14:textId="7D0D98CE" w:rsidR="00E865A9" w:rsidRDefault="00E865A9" w:rsidP="00C93310">
            <w:pPr>
              <w:pStyle w:val="Default"/>
              <w:numPr>
                <w:ilvl w:val="0"/>
                <w:numId w:val="36"/>
              </w:numPr>
              <w:spacing w:line="276" w:lineRule="auto"/>
              <w:ind w:left="720" w:hanging="360"/>
              <w:jc w:val="both"/>
              <w:rPr>
                <w:sz w:val="22"/>
                <w:szCs w:val="22"/>
              </w:rPr>
            </w:pPr>
            <w:r>
              <w:rPr>
                <w:sz w:val="22"/>
                <w:szCs w:val="22"/>
              </w:rPr>
              <w:t xml:space="preserve">Kanal 1520 rööbastee ja 11290 riigimaantee vahel voolu kogumiseks 1520 rööbastee ja 11290 riigimaantee pikisuunalistest kraavidest. </w:t>
            </w:r>
          </w:p>
          <w:p w14:paraId="556346ED" w14:textId="28AF2543" w:rsidR="00E865A9" w:rsidRDefault="00E865A9" w:rsidP="00C93310">
            <w:pPr>
              <w:pStyle w:val="Default"/>
              <w:numPr>
                <w:ilvl w:val="0"/>
                <w:numId w:val="36"/>
              </w:numPr>
              <w:spacing w:line="276" w:lineRule="auto"/>
              <w:ind w:left="720" w:hanging="360"/>
              <w:jc w:val="both"/>
              <w:rPr>
                <w:sz w:val="22"/>
                <w:szCs w:val="22"/>
              </w:rPr>
            </w:pPr>
            <w:r>
              <w:rPr>
                <w:sz w:val="22"/>
                <w:szCs w:val="22"/>
              </w:rPr>
              <w:t xml:space="preserve">800 mm läbimõõduga torutruup 11290 riigimaantee all. </w:t>
            </w:r>
          </w:p>
          <w:p w14:paraId="5CA4C32B" w14:textId="3100AF2E" w:rsidR="00E865A9" w:rsidRDefault="00E865A9" w:rsidP="00C93310">
            <w:pPr>
              <w:pStyle w:val="Default"/>
              <w:numPr>
                <w:ilvl w:val="0"/>
                <w:numId w:val="36"/>
              </w:numPr>
              <w:spacing w:line="276" w:lineRule="auto"/>
              <w:ind w:left="720" w:hanging="360"/>
              <w:jc w:val="both"/>
              <w:rPr>
                <w:sz w:val="22"/>
                <w:szCs w:val="22"/>
              </w:rPr>
            </w:pPr>
            <w:r>
              <w:rPr>
                <w:sz w:val="22"/>
                <w:szCs w:val="22"/>
              </w:rPr>
              <w:t xml:space="preserve">800 mm läbimõõduga torutruup jalakäijate tee all. </w:t>
            </w:r>
          </w:p>
          <w:p w14:paraId="37E036FE" w14:textId="69D43030" w:rsidR="00E865A9" w:rsidRDefault="00E865A9" w:rsidP="00C93310">
            <w:pPr>
              <w:pStyle w:val="Default"/>
              <w:numPr>
                <w:ilvl w:val="0"/>
                <w:numId w:val="36"/>
              </w:numPr>
              <w:spacing w:line="276" w:lineRule="auto"/>
              <w:ind w:left="720" w:hanging="360"/>
              <w:jc w:val="both"/>
              <w:rPr>
                <w:sz w:val="22"/>
                <w:szCs w:val="22"/>
              </w:rPr>
            </w:pPr>
            <w:r>
              <w:rPr>
                <w:sz w:val="22"/>
                <w:szCs w:val="22"/>
              </w:rPr>
              <w:t xml:space="preserve">Maaparandusvõrk jalakäijate teest allavoolu. </w:t>
            </w:r>
          </w:p>
          <w:p w14:paraId="60BB1086" w14:textId="77777777" w:rsidR="00CF5A31" w:rsidRDefault="00CF5A31" w:rsidP="00C93310">
            <w:pPr>
              <w:pStyle w:val="Default"/>
              <w:spacing w:line="276" w:lineRule="auto"/>
              <w:ind w:left="720"/>
              <w:jc w:val="both"/>
              <w:rPr>
                <w:sz w:val="22"/>
                <w:szCs w:val="22"/>
              </w:rPr>
            </w:pPr>
          </w:p>
          <w:p w14:paraId="7CF918D5" w14:textId="7B3AAD9E" w:rsidR="00CF5A31" w:rsidRDefault="00CF5A31" w:rsidP="00C93310">
            <w:pPr>
              <w:pStyle w:val="Default"/>
              <w:spacing w:line="276" w:lineRule="auto"/>
              <w:jc w:val="both"/>
              <w:rPr>
                <w:sz w:val="22"/>
                <w:szCs w:val="22"/>
              </w:rPr>
            </w:pPr>
            <w:r>
              <w:rPr>
                <w:noProof/>
                <w:lang w:val="es-ES" w:eastAsia="es-ES"/>
              </w:rPr>
              <w:drawing>
                <wp:inline distT="0" distB="0" distL="0" distR="0" wp14:anchorId="15238B8D" wp14:editId="0FAD4B29">
                  <wp:extent cx="5400675" cy="2438400"/>
                  <wp:effectExtent l="0" t="0" r="9525" b="0"/>
                  <wp:docPr id="617147194"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400675" cy="2438400"/>
                          </a:xfrm>
                          <a:prstGeom prst="rect">
                            <a:avLst/>
                          </a:prstGeom>
                          <a:noFill/>
                          <a:ln>
                            <a:noFill/>
                          </a:ln>
                        </pic:spPr>
                      </pic:pic>
                    </a:graphicData>
                  </a:graphic>
                </wp:inline>
              </w:drawing>
            </w:r>
          </w:p>
          <w:p w14:paraId="2FAA771B" w14:textId="77777777" w:rsidR="00E865A9" w:rsidRDefault="00E865A9" w:rsidP="00C93310">
            <w:pPr>
              <w:pStyle w:val="Default"/>
              <w:spacing w:line="276" w:lineRule="auto"/>
              <w:jc w:val="both"/>
              <w:rPr>
                <w:sz w:val="22"/>
                <w:szCs w:val="22"/>
              </w:rPr>
            </w:pPr>
          </w:p>
          <w:p w14:paraId="56D5FF00" w14:textId="77777777" w:rsidR="002C773E" w:rsidRDefault="002C773E" w:rsidP="00C93310">
            <w:pPr>
              <w:pStyle w:val="Default"/>
              <w:spacing w:line="276" w:lineRule="auto"/>
              <w:jc w:val="both"/>
              <w:rPr>
                <w:sz w:val="22"/>
                <w:szCs w:val="22"/>
              </w:rPr>
            </w:pPr>
          </w:p>
          <w:p w14:paraId="44392B90" w14:textId="77777777" w:rsidR="002C773E" w:rsidRDefault="002C773E" w:rsidP="00C93310">
            <w:pPr>
              <w:pStyle w:val="Default"/>
              <w:spacing w:line="276" w:lineRule="auto"/>
              <w:jc w:val="both"/>
              <w:rPr>
                <w:sz w:val="22"/>
                <w:szCs w:val="22"/>
              </w:rPr>
            </w:pPr>
          </w:p>
          <w:p w14:paraId="39A80F91" w14:textId="6AA482C2" w:rsidR="00E865A9" w:rsidRDefault="00E865A9" w:rsidP="00C93310">
            <w:pPr>
              <w:pStyle w:val="Default"/>
              <w:spacing w:line="276" w:lineRule="auto"/>
              <w:jc w:val="both"/>
              <w:rPr>
                <w:sz w:val="22"/>
                <w:szCs w:val="22"/>
              </w:rPr>
            </w:pPr>
            <w:r>
              <w:rPr>
                <w:sz w:val="22"/>
                <w:szCs w:val="22"/>
              </w:rPr>
              <w:t xml:space="preserve">Voolu edastuse säilitamiseks projekti ehitustööde ajal on kaalutud kahte faasi pakutud CU0370 truubi ehitamiseks. </w:t>
            </w:r>
          </w:p>
          <w:p w14:paraId="6AAD63D1" w14:textId="77777777" w:rsidR="002C773E" w:rsidRDefault="002C773E" w:rsidP="00C93310">
            <w:pPr>
              <w:pStyle w:val="Default"/>
              <w:spacing w:line="276" w:lineRule="auto"/>
              <w:jc w:val="both"/>
              <w:rPr>
                <w:sz w:val="22"/>
                <w:szCs w:val="22"/>
              </w:rPr>
            </w:pPr>
          </w:p>
          <w:p w14:paraId="7F69EF76" w14:textId="77777777" w:rsidR="00E865A9" w:rsidRDefault="00E865A9" w:rsidP="00C93310">
            <w:pPr>
              <w:pStyle w:val="Default"/>
              <w:spacing w:line="276" w:lineRule="auto"/>
              <w:jc w:val="both"/>
              <w:rPr>
                <w:sz w:val="22"/>
                <w:szCs w:val="22"/>
              </w:rPr>
            </w:pPr>
            <w:r>
              <w:rPr>
                <w:sz w:val="22"/>
                <w:szCs w:val="22"/>
              </w:rPr>
              <w:t xml:space="preserve">Faas 1 (CU037082) sisaldub OR0070 paketis. See faas sisaldab järgmisi elemente. </w:t>
            </w:r>
          </w:p>
          <w:p w14:paraId="1E146E24" w14:textId="10B8BA61" w:rsidR="00E865A9" w:rsidRDefault="00E865A9" w:rsidP="00C93310">
            <w:pPr>
              <w:pStyle w:val="Default"/>
              <w:numPr>
                <w:ilvl w:val="0"/>
                <w:numId w:val="37"/>
              </w:numPr>
              <w:spacing w:line="276" w:lineRule="auto"/>
              <w:ind w:left="2126" w:hanging="425"/>
              <w:jc w:val="both"/>
              <w:rPr>
                <w:sz w:val="22"/>
                <w:szCs w:val="22"/>
              </w:rPr>
            </w:pPr>
            <w:r>
              <w:rPr>
                <w:sz w:val="22"/>
                <w:szCs w:val="22"/>
              </w:rPr>
              <w:t xml:space="preserve">Allavoolu kiviplokikaitse. </w:t>
            </w:r>
          </w:p>
          <w:p w14:paraId="10D220B1" w14:textId="25A04661" w:rsidR="00E865A9" w:rsidRDefault="00E865A9" w:rsidP="00C93310">
            <w:pPr>
              <w:pStyle w:val="Default"/>
              <w:numPr>
                <w:ilvl w:val="0"/>
                <w:numId w:val="37"/>
              </w:numPr>
              <w:spacing w:line="276" w:lineRule="auto"/>
              <w:ind w:left="2126" w:hanging="425"/>
              <w:jc w:val="both"/>
              <w:rPr>
                <w:sz w:val="22"/>
                <w:szCs w:val="22"/>
              </w:rPr>
            </w:pPr>
            <w:r>
              <w:rPr>
                <w:sz w:val="22"/>
                <w:szCs w:val="22"/>
              </w:rPr>
              <w:t xml:space="preserve">Allavoolu truubi ots. </w:t>
            </w:r>
          </w:p>
          <w:p w14:paraId="683CCFF5" w14:textId="614B6CF8" w:rsidR="00E865A9" w:rsidRDefault="00E865A9" w:rsidP="00C93310">
            <w:pPr>
              <w:pStyle w:val="Default"/>
              <w:numPr>
                <w:ilvl w:val="0"/>
                <w:numId w:val="37"/>
              </w:numPr>
              <w:spacing w:line="276" w:lineRule="auto"/>
              <w:ind w:left="2126" w:hanging="425"/>
              <w:jc w:val="both"/>
              <w:rPr>
                <w:sz w:val="22"/>
                <w:szCs w:val="22"/>
              </w:rPr>
            </w:pPr>
            <w:r>
              <w:rPr>
                <w:sz w:val="22"/>
                <w:szCs w:val="22"/>
              </w:rPr>
              <w:t xml:space="preserve">Truup jalakäijate tee all. </w:t>
            </w:r>
          </w:p>
          <w:p w14:paraId="0002E9E9" w14:textId="45E124B5" w:rsidR="00E865A9" w:rsidRPr="00E865A9" w:rsidRDefault="00E865A9" w:rsidP="00C93310">
            <w:pPr>
              <w:pStyle w:val="Default"/>
              <w:numPr>
                <w:ilvl w:val="0"/>
                <w:numId w:val="37"/>
              </w:numPr>
              <w:spacing w:line="276" w:lineRule="auto"/>
              <w:ind w:left="2126" w:hanging="425"/>
              <w:jc w:val="both"/>
              <w:rPr>
                <w:sz w:val="22"/>
                <w:szCs w:val="22"/>
                <w:lang w:val="de-DE"/>
              </w:rPr>
            </w:pPr>
            <w:r w:rsidRPr="00E865A9">
              <w:rPr>
                <w:sz w:val="22"/>
                <w:szCs w:val="22"/>
                <w:lang w:val="de-DE"/>
              </w:rPr>
              <w:t xml:space="preserve">Kanal 11290 riigimaantee ja jalakäijatete tee vahel. </w:t>
            </w:r>
          </w:p>
          <w:p w14:paraId="0AD44572" w14:textId="57772338" w:rsidR="00E865A9" w:rsidRDefault="00E865A9" w:rsidP="00C93310">
            <w:pPr>
              <w:pStyle w:val="Default"/>
              <w:numPr>
                <w:ilvl w:val="0"/>
                <w:numId w:val="37"/>
              </w:numPr>
              <w:spacing w:line="276" w:lineRule="auto"/>
              <w:ind w:left="2126" w:hanging="425"/>
              <w:jc w:val="both"/>
              <w:rPr>
                <w:sz w:val="22"/>
                <w:szCs w:val="22"/>
              </w:rPr>
            </w:pPr>
            <w:r>
              <w:rPr>
                <w:sz w:val="22"/>
                <w:szCs w:val="22"/>
              </w:rPr>
              <w:t xml:space="preserve">Truup 11290 riigimaantee all. </w:t>
            </w:r>
          </w:p>
          <w:p w14:paraId="0C78E9EE" w14:textId="59944466" w:rsidR="00E865A9" w:rsidRDefault="00E865A9" w:rsidP="00C93310">
            <w:pPr>
              <w:pStyle w:val="Default"/>
              <w:numPr>
                <w:ilvl w:val="0"/>
                <w:numId w:val="37"/>
              </w:numPr>
              <w:spacing w:line="276" w:lineRule="auto"/>
              <w:ind w:left="2126" w:hanging="425"/>
              <w:jc w:val="both"/>
              <w:rPr>
                <w:sz w:val="22"/>
                <w:szCs w:val="22"/>
                <w:lang w:val="de-DE"/>
              </w:rPr>
            </w:pPr>
            <w:r w:rsidRPr="00E865A9">
              <w:rPr>
                <w:sz w:val="22"/>
                <w:szCs w:val="22"/>
                <w:lang w:val="de-DE"/>
              </w:rPr>
              <w:t xml:space="preserve">4 meetri pikkune kanal truubist ülesvoolu 11290 riigimaantee all. </w:t>
            </w:r>
          </w:p>
          <w:p w14:paraId="5AAF2096" w14:textId="2A0000A8" w:rsidR="00F10237" w:rsidRPr="00F0533A" w:rsidRDefault="00F10237" w:rsidP="00C93310">
            <w:pPr>
              <w:pStyle w:val="Default"/>
              <w:numPr>
                <w:ilvl w:val="0"/>
                <w:numId w:val="37"/>
              </w:numPr>
              <w:spacing w:line="276" w:lineRule="auto"/>
              <w:ind w:left="2126" w:hanging="425"/>
              <w:jc w:val="both"/>
              <w:rPr>
                <w:ins w:id="112" w:author="Nikita" w:date="2025-08-05T15:09:00Z"/>
                <w:sz w:val="22"/>
                <w:szCs w:val="22"/>
                <w:lang w:val="de-DE"/>
              </w:rPr>
            </w:pPr>
            <w:ins w:id="113" w:author="Nikita" w:date="2025-08-05T15:09:00Z">
              <w:r w:rsidRPr="00F0533A">
                <w:rPr>
                  <w:sz w:val="22"/>
                  <w:szCs w:val="22"/>
                  <w:lang w:val="de-DE"/>
                </w:rPr>
                <w:t>Pealesõiduplaadid</w:t>
              </w:r>
              <w:r w:rsidR="00F0533A">
                <w:rPr>
                  <w:sz w:val="22"/>
                  <w:szCs w:val="22"/>
                  <w:lang w:val="de-DE"/>
                </w:rPr>
                <w:t xml:space="preserve"> truubi mõlemalt poolt</w:t>
              </w:r>
            </w:ins>
          </w:p>
          <w:p w14:paraId="2367D3A0" w14:textId="76209751" w:rsidR="00E57CAD" w:rsidRPr="00C66AD8" w:rsidRDefault="00E865A9" w:rsidP="00C93310">
            <w:pPr>
              <w:pStyle w:val="Vahedeta"/>
              <w:spacing w:line="276" w:lineRule="auto"/>
            </w:pPr>
            <w:r w:rsidRPr="00C66AD8">
              <w:t xml:space="preserve">Faas 2 (CU037081) sisaldub RW400 paketis. See sisaldab ülejäänud truubi elemente. </w:t>
            </w:r>
          </w:p>
          <w:p w14:paraId="31671B66" w14:textId="489ACFBE" w:rsidR="002C773E" w:rsidRDefault="00781F35" w:rsidP="00C93310">
            <w:pPr>
              <w:spacing w:line="276" w:lineRule="auto"/>
              <w:rPr>
                <w:lang w:val="et-EE" w:eastAsia="et-EE" w:bidi="et-EE"/>
              </w:rPr>
            </w:pPr>
            <w:r>
              <w:rPr>
                <w:lang w:val="et-EE" w:eastAsia="et-EE" w:bidi="et-EE"/>
              </w:rPr>
              <w:t xml:space="preserve">Truup koosneb monteeritavast raudbetoonist karpkonstruktsioonist, millel on ühtlase paksusega ülemine plaat, alumine plaat ja seinad. </w:t>
            </w:r>
          </w:p>
          <w:p w14:paraId="5467064F" w14:textId="77777777" w:rsidR="00781F35" w:rsidRDefault="00781F35" w:rsidP="00C93310">
            <w:pPr>
              <w:spacing w:line="276" w:lineRule="auto"/>
              <w:rPr>
                <w:lang w:val="et-EE" w:bidi="et-EE"/>
              </w:rPr>
            </w:pPr>
            <w:r>
              <w:rPr>
                <w:lang w:val="et-EE" w:bidi="et-EE"/>
              </w:rPr>
              <w:t>Konstruktsioon on kaetud täitekihi ja katendiga. Maastikukate mõõdetuna kuni katendi tasemeni on iga konstruktsiooni jaoks selline, nagu on näidatud allpool toodud tabelis:</w:t>
            </w:r>
          </w:p>
          <w:p w14:paraId="2E8D78EB" w14:textId="77777777" w:rsidR="002C773E" w:rsidRDefault="002C773E" w:rsidP="00C93310">
            <w:pPr>
              <w:spacing w:line="276" w:lineRule="auto"/>
              <w:rPr>
                <w:lang w:val="et-EE" w:bidi="et-EE"/>
              </w:rPr>
            </w:pPr>
          </w:p>
          <w:tbl>
            <w:tblPr>
              <w:tblW w:w="9777" w:type="dxa"/>
              <w:tblLayout w:type="fixed"/>
              <w:tblCellMar>
                <w:left w:w="70" w:type="dxa"/>
                <w:right w:w="70" w:type="dxa"/>
              </w:tblCellMar>
              <w:tblLook w:val="04A0" w:firstRow="1" w:lastRow="0" w:firstColumn="1" w:lastColumn="0" w:noHBand="0" w:noVBand="1"/>
            </w:tblPr>
            <w:tblGrid>
              <w:gridCol w:w="2637"/>
              <w:gridCol w:w="2252"/>
              <w:gridCol w:w="3156"/>
              <w:gridCol w:w="1732"/>
            </w:tblGrid>
            <w:tr w:rsidR="00781F35" w:rsidRPr="00733980" w14:paraId="2C806082" w14:textId="77777777" w:rsidTr="00E57CAD">
              <w:trPr>
                <w:trHeight w:val="581"/>
              </w:trPr>
              <w:tc>
                <w:tcPr>
                  <w:tcW w:w="2637"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0F69F0E6" w14:textId="77777777" w:rsidR="00781F35" w:rsidRDefault="00781F35" w:rsidP="00C93310">
                  <w:pPr>
                    <w:spacing w:after="0" w:line="276" w:lineRule="auto"/>
                    <w:jc w:val="center"/>
                    <w:rPr>
                      <w:rFonts w:ascii="Calibri" w:eastAsia="Times New Roman" w:hAnsi="Calibri" w:cs="Calibri"/>
                      <w:b/>
                      <w:bCs/>
                      <w:color w:val="000000"/>
                      <w:lang w:val="es-ES" w:eastAsia="es-ES"/>
                    </w:rPr>
                  </w:pPr>
                  <w:r>
                    <w:rPr>
                      <w:rFonts w:ascii="Calibri" w:eastAsia="Times New Roman" w:hAnsi="Calibri" w:cs="Calibri"/>
                      <w:b/>
                      <w:color w:val="000000"/>
                      <w:lang w:val="et-EE" w:eastAsia="et-EE" w:bidi="et-EE"/>
                    </w:rPr>
                    <w:t>KOOD MD</w:t>
                  </w:r>
                </w:p>
              </w:tc>
              <w:tc>
                <w:tcPr>
                  <w:tcW w:w="2252" w:type="dxa"/>
                  <w:tcBorders>
                    <w:top w:val="single" w:sz="8" w:space="0" w:color="auto"/>
                    <w:left w:val="nil"/>
                    <w:bottom w:val="single" w:sz="8" w:space="0" w:color="auto"/>
                    <w:right w:val="single" w:sz="8" w:space="0" w:color="auto"/>
                  </w:tcBorders>
                  <w:shd w:val="clear" w:color="auto" w:fill="BFBFBF"/>
                  <w:vAlign w:val="center"/>
                  <w:hideMark/>
                </w:tcPr>
                <w:p w14:paraId="6E4B661E" w14:textId="77777777" w:rsidR="00781F35" w:rsidRDefault="00781F35" w:rsidP="00C93310">
                  <w:pPr>
                    <w:spacing w:after="0" w:line="276" w:lineRule="auto"/>
                    <w:jc w:val="center"/>
                    <w:rPr>
                      <w:rFonts w:ascii="Calibri" w:eastAsia="Times New Roman" w:hAnsi="Calibri" w:cs="Calibri"/>
                      <w:b/>
                      <w:bCs/>
                      <w:color w:val="000000"/>
                      <w:lang w:val="es-ES" w:eastAsia="es-ES"/>
                    </w:rPr>
                  </w:pPr>
                  <w:r>
                    <w:rPr>
                      <w:rFonts w:ascii="Calibri" w:eastAsia="Times New Roman" w:hAnsi="Calibri" w:cs="Calibri"/>
                      <w:b/>
                      <w:color w:val="000000"/>
                      <w:lang w:val="et-EE" w:eastAsia="et-EE" w:bidi="et-EE"/>
                    </w:rPr>
                    <w:t>DP pikett</w:t>
                  </w:r>
                </w:p>
              </w:tc>
              <w:tc>
                <w:tcPr>
                  <w:tcW w:w="3156" w:type="dxa"/>
                  <w:tcBorders>
                    <w:top w:val="single" w:sz="8" w:space="0" w:color="auto"/>
                    <w:left w:val="nil"/>
                    <w:bottom w:val="single" w:sz="8" w:space="0" w:color="auto"/>
                    <w:right w:val="single" w:sz="8" w:space="0" w:color="auto"/>
                  </w:tcBorders>
                  <w:shd w:val="clear" w:color="auto" w:fill="BFBFBF"/>
                  <w:vAlign w:val="center"/>
                  <w:hideMark/>
                </w:tcPr>
                <w:p w14:paraId="5D998070" w14:textId="77777777" w:rsidR="00781F35" w:rsidRDefault="00781F35" w:rsidP="00C93310">
                  <w:pPr>
                    <w:spacing w:after="0" w:line="276" w:lineRule="auto"/>
                    <w:jc w:val="center"/>
                    <w:rPr>
                      <w:rFonts w:ascii="Calibri" w:eastAsia="Times New Roman" w:hAnsi="Calibri" w:cs="Calibri"/>
                      <w:b/>
                      <w:bCs/>
                      <w:color w:val="000000"/>
                      <w:lang w:val="es-ES" w:eastAsia="es-ES"/>
                    </w:rPr>
                  </w:pPr>
                  <w:r>
                    <w:rPr>
                      <w:rFonts w:ascii="Calibri" w:eastAsia="Times New Roman" w:hAnsi="Calibri" w:cs="Calibri"/>
                      <w:b/>
                      <w:color w:val="000000"/>
                      <w:lang w:val="et-EE" w:eastAsia="et-EE" w:bidi="et-EE"/>
                    </w:rPr>
                    <w:t>Kirjeldus</w:t>
                  </w:r>
                </w:p>
              </w:tc>
              <w:tc>
                <w:tcPr>
                  <w:tcW w:w="1732" w:type="dxa"/>
                  <w:tcBorders>
                    <w:top w:val="single" w:sz="8" w:space="0" w:color="auto"/>
                    <w:left w:val="nil"/>
                    <w:bottom w:val="nil"/>
                    <w:right w:val="single" w:sz="8" w:space="0" w:color="auto"/>
                  </w:tcBorders>
                  <w:shd w:val="clear" w:color="auto" w:fill="BFBFBF"/>
                  <w:vAlign w:val="center"/>
                  <w:hideMark/>
                </w:tcPr>
                <w:p w14:paraId="64E1261F" w14:textId="77777777" w:rsidR="00781F35" w:rsidRDefault="00781F35" w:rsidP="00C93310">
                  <w:pPr>
                    <w:spacing w:after="0" w:line="276" w:lineRule="auto"/>
                    <w:jc w:val="center"/>
                    <w:rPr>
                      <w:rFonts w:ascii="Calibri" w:eastAsia="Times New Roman" w:hAnsi="Calibri" w:cs="Calibri"/>
                      <w:b/>
                      <w:bCs/>
                      <w:color w:val="000000"/>
                      <w:lang w:val="es-ES" w:eastAsia="es-ES"/>
                    </w:rPr>
                  </w:pPr>
                  <w:r>
                    <w:rPr>
                      <w:rFonts w:ascii="Calibri" w:eastAsia="Times New Roman" w:hAnsi="Calibri" w:cs="Calibri"/>
                      <w:b/>
                      <w:color w:val="000000"/>
                      <w:lang w:val="et-EE" w:eastAsia="et-EE" w:bidi="et-EE"/>
                    </w:rPr>
                    <w:t>Pinnakate [m]</w:t>
                  </w:r>
                </w:p>
              </w:tc>
            </w:tr>
            <w:tr w:rsidR="00781F35" w:rsidRPr="00733980" w14:paraId="09E41ED9" w14:textId="77777777" w:rsidTr="00E57CAD">
              <w:trPr>
                <w:trHeight w:val="295"/>
              </w:trPr>
              <w:tc>
                <w:tcPr>
                  <w:tcW w:w="2637" w:type="dxa"/>
                  <w:tcBorders>
                    <w:top w:val="nil"/>
                    <w:left w:val="single" w:sz="8" w:space="0" w:color="auto"/>
                    <w:bottom w:val="single" w:sz="8" w:space="0" w:color="auto"/>
                    <w:right w:val="single" w:sz="8" w:space="0" w:color="auto"/>
                  </w:tcBorders>
                  <w:noWrap/>
                  <w:vAlign w:val="center"/>
                  <w:hideMark/>
                </w:tcPr>
                <w:p w14:paraId="54032E9F" w14:textId="17E148B2" w:rsidR="00781F35" w:rsidRDefault="00781F35" w:rsidP="00C93310">
                  <w:pPr>
                    <w:spacing w:after="0" w:line="276" w:lineRule="auto"/>
                    <w:jc w:val="center"/>
                    <w:rPr>
                      <w:rFonts w:eastAsia="Times New Roman"/>
                      <w:color w:val="000000"/>
                      <w:sz w:val="20"/>
                      <w:szCs w:val="20"/>
                      <w:lang w:val="es-ES" w:eastAsia="es-ES"/>
                    </w:rPr>
                  </w:pPr>
                  <w:r>
                    <w:rPr>
                      <w:rFonts w:eastAsia="Times New Roman"/>
                      <w:color w:val="000000"/>
                      <w:sz w:val="20"/>
                      <w:szCs w:val="20"/>
                      <w:lang w:val="et-EE" w:eastAsia="et-EE" w:bidi="et-EE"/>
                    </w:rPr>
                    <w:t>CU03708</w:t>
                  </w:r>
                  <w:r w:rsidR="00677F8E">
                    <w:rPr>
                      <w:rFonts w:eastAsia="Times New Roman"/>
                      <w:color w:val="000000"/>
                      <w:sz w:val="20"/>
                      <w:szCs w:val="20"/>
                      <w:lang w:val="et-EE" w:eastAsia="et-EE" w:bidi="et-EE"/>
                    </w:rPr>
                    <w:t>2</w:t>
                  </w:r>
                </w:p>
              </w:tc>
              <w:tc>
                <w:tcPr>
                  <w:tcW w:w="2252" w:type="dxa"/>
                  <w:tcBorders>
                    <w:top w:val="nil"/>
                    <w:left w:val="nil"/>
                    <w:bottom w:val="single" w:sz="8" w:space="0" w:color="auto"/>
                    <w:right w:val="single" w:sz="8" w:space="0" w:color="auto"/>
                  </w:tcBorders>
                  <w:noWrap/>
                  <w:vAlign w:val="center"/>
                  <w:hideMark/>
                </w:tcPr>
                <w:p w14:paraId="192069F9" w14:textId="77777777" w:rsidR="00781F35" w:rsidRDefault="00781F35" w:rsidP="00C93310">
                  <w:pPr>
                    <w:spacing w:after="0" w:line="276" w:lineRule="auto"/>
                    <w:jc w:val="center"/>
                    <w:rPr>
                      <w:rFonts w:eastAsia="Times New Roman"/>
                      <w:color w:val="000000"/>
                      <w:sz w:val="20"/>
                      <w:szCs w:val="20"/>
                      <w:lang w:val="es-ES" w:eastAsia="es-ES"/>
                    </w:rPr>
                  </w:pPr>
                  <w:r>
                    <w:rPr>
                      <w:rFonts w:eastAsia="Times New Roman"/>
                      <w:color w:val="000000"/>
                      <w:sz w:val="20"/>
                      <w:szCs w:val="20"/>
                      <w:lang w:val="et-EE" w:eastAsia="et-EE" w:bidi="et-EE"/>
                    </w:rPr>
                    <w:t>4+063</w:t>
                  </w:r>
                </w:p>
              </w:tc>
              <w:tc>
                <w:tcPr>
                  <w:tcW w:w="3156" w:type="dxa"/>
                  <w:tcBorders>
                    <w:top w:val="nil"/>
                    <w:left w:val="nil"/>
                    <w:bottom w:val="single" w:sz="8" w:space="0" w:color="auto"/>
                    <w:right w:val="single" w:sz="8" w:space="0" w:color="auto"/>
                  </w:tcBorders>
                  <w:noWrap/>
                  <w:vAlign w:val="center"/>
                  <w:hideMark/>
                </w:tcPr>
                <w:p w14:paraId="0B8E31A1" w14:textId="77777777" w:rsidR="00781F35" w:rsidRDefault="00781F35" w:rsidP="00C93310">
                  <w:pPr>
                    <w:spacing w:after="0" w:line="276" w:lineRule="auto"/>
                    <w:jc w:val="center"/>
                    <w:rPr>
                      <w:rFonts w:eastAsia="Times New Roman"/>
                      <w:color w:val="000000"/>
                      <w:sz w:val="20"/>
                      <w:szCs w:val="20"/>
                      <w:lang w:val="es-ES" w:eastAsia="es-ES"/>
                    </w:rPr>
                  </w:pPr>
                  <w:r>
                    <w:rPr>
                      <w:rFonts w:eastAsia="Times New Roman"/>
                      <w:color w:val="000000"/>
                      <w:sz w:val="20"/>
                      <w:szCs w:val="20"/>
                      <w:lang w:val="et-EE" w:eastAsia="et-EE" w:bidi="et-EE"/>
                    </w:rPr>
                    <w:t>TRUUP+LOOMADE ÜLEKÄIGUKOHT</w:t>
                  </w:r>
                </w:p>
              </w:tc>
              <w:tc>
                <w:tcPr>
                  <w:tcW w:w="1732" w:type="dxa"/>
                  <w:tcBorders>
                    <w:top w:val="single" w:sz="8" w:space="0" w:color="auto"/>
                    <w:left w:val="nil"/>
                    <w:bottom w:val="single" w:sz="8" w:space="0" w:color="auto"/>
                    <w:right w:val="single" w:sz="8" w:space="0" w:color="auto"/>
                  </w:tcBorders>
                  <w:noWrap/>
                  <w:vAlign w:val="center"/>
                  <w:hideMark/>
                </w:tcPr>
                <w:p w14:paraId="69129B7E" w14:textId="77777777" w:rsidR="00781F35" w:rsidRDefault="00781F35" w:rsidP="00C93310">
                  <w:pPr>
                    <w:spacing w:after="0" w:line="276" w:lineRule="auto"/>
                    <w:jc w:val="center"/>
                    <w:rPr>
                      <w:rFonts w:eastAsia="Times New Roman"/>
                      <w:color w:val="000000"/>
                      <w:sz w:val="20"/>
                      <w:szCs w:val="20"/>
                      <w:lang w:val="es-ES" w:eastAsia="es-ES"/>
                    </w:rPr>
                  </w:pPr>
                  <w:r>
                    <w:rPr>
                      <w:rFonts w:eastAsia="Times New Roman"/>
                      <w:color w:val="000000"/>
                      <w:sz w:val="20"/>
                      <w:szCs w:val="20"/>
                      <w:lang w:val="et-EE" w:eastAsia="et-EE" w:bidi="et-EE"/>
                    </w:rPr>
                    <w:t>0,5</w:t>
                  </w:r>
                </w:p>
              </w:tc>
            </w:tr>
          </w:tbl>
          <w:p w14:paraId="343EC382" w14:textId="77777777" w:rsidR="00781F35" w:rsidRDefault="00781F35" w:rsidP="00C93310">
            <w:pPr>
              <w:pStyle w:val="Tabel"/>
              <w:spacing w:line="276" w:lineRule="auto"/>
              <w:ind w:left="357" w:hanging="357"/>
            </w:pPr>
            <w:bookmarkStart w:id="114" w:name="_Toc126234905"/>
            <w:r w:rsidRPr="00EB6468">
              <w:rPr>
                <w:rFonts w:hint="cs"/>
                <w:lang w:val="en-GB"/>
                <w:rPrChange w:id="115" w:author="Nikita" w:date="2025-08-05T15:09:00Z">
                  <w:rPr>
                    <w:rFonts w:hint="cs"/>
                    <w:lang w:val="ar-SA"/>
                  </w:rPr>
                </w:rPrChange>
              </w:rPr>
              <w:t>Maastikukate monteeritava betoonkarbi peal.</w:t>
            </w:r>
            <w:bookmarkEnd w:id="114"/>
          </w:p>
          <w:p w14:paraId="5618EEAA" w14:textId="77777777" w:rsidR="00781F35" w:rsidRDefault="00781F35" w:rsidP="00C93310">
            <w:pPr>
              <w:spacing w:line="276" w:lineRule="auto"/>
              <w:rPr>
                <w:lang w:val="et-EE" w:bidi="et-EE"/>
              </w:rPr>
            </w:pPr>
            <w:r>
              <w:rPr>
                <w:lang w:val="et-EE" w:eastAsia="et-EE" w:bidi="et-EE"/>
              </w:rPr>
              <w:t>Karkassi liitekoht lahendatakse nii, nagu kirjeldatud dokumendis UNE-EN 14844:2007+A2.  “2.A liitekohta” kasutatakse vastavalt iga karkassi paksusele, nagu näidatud allolevas tabelis:</w:t>
            </w:r>
          </w:p>
          <w:p w14:paraId="1588D33A" w14:textId="21C35B40" w:rsidR="00781F35" w:rsidRDefault="00781F35" w:rsidP="00C93310">
            <w:pPr>
              <w:spacing w:line="276" w:lineRule="auto"/>
              <w:rPr>
                <w:lang w:val="et-EE" w:bidi="et-EE"/>
              </w:rPr>
            </w:pPr>
            <w:r>
              <w:rPr>
                <w:noProof/>
              </w:rPr>
              <w:drawing>
                <wp:anchor distT="0" distB="0" distL="114300" distR="114300" simplePos="0" relativeHeight="251658240" behindDoc="0" locked="0" layoutInCell="1" allowOverlap="1" wp14:anchorId="30C0235A" wp14:editId="172FD9CD">
                  <wp:simplePos x="0" y="0"/>
                  <wp:positionH relativeFrom="column">
                    <wp:posOffset>3733800</wp:posOffset>
                  </wp:positionH>
                  <wp:positionV relativeFrom="paragraph">
                    <wp:posOffset>189230</wp:posOffset>
                  </wp:positionV>
                  <wp:extent cx="2487295" cy="1871345"/>
                  <wp:effectExtent l="0" t="0" r="8255" b="0"/>
                  <wp:wrapTopAndBottom/>
                  <wp:docPr id="1565966620"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87295" cy="187134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41" w:rightFromText="141" w:bottomFromText="160" w:vertAnchor="text" w:horzAnchor="margin" w:tblpY="235"/>
              <w:tblOverlap w:val="never"/>
              <w:tblW w:w="0" w:type="auto"/>
              <w:tblCellSpacing w:w="15" w:type="dxa"/>
              <w:tblBorders>
                <w:insideH w:val="single" w:sz="4" w:space="0" w:color="auto"/>
                <w:insideV w:val="single" w:sz="4" w:space="0" w:color="auto"/>
              </w:tblBorders>
              <w:tblLayout w:type="fixed"/>
              <w:tblLook w:val="04A0" w:firstRow="1" w:lastRow="0" w:firstColumn="1" w:lastColumn="0" w:noHBand="0" w:noVBand="1"/>
            </w:tblPr>
            <w:tblGrid>
              <w:gridCol w:w="2400"/>
              <w:gridCol w:w="1230"/>
              <w:gridCol w:w="1245"/>
            </w:tblGrid>
            <w:tr w:rsidR="00781F35" w:rsidRPr="00733980" w14:paraId="27D36693" w14:textId="77777777" w:rsidTr="00781F35">
              <w:trPr>
                <w:tblCellSpacing w:w="15" w:type="dxa"/>
              </w:trPr>
              <w:tc>
                <w:tcPr>
                  <w:tcW w:w="235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3D1C2399" w14:textId="77777777" w:rsidR="00781F35" w:rsidRDefault="00781F35" w:rsidP="00C93310">
                  <w:pPr>
                    <w:spacing w:after="0" w:line="276" w:lineRule="auto"/>
                    <w:jc w:val="center"/>
                    <w:rPr>
                      <w:rFonts w:ascii="Calibri" w:hAnsi="Calibri" w:cs="Calibri"/>
                      <w:b/>
                      <w:bCs/>
                      <w:color w:val="000000"/>
                      <w:lang w:val="et-EE"/>
                    </w:rPr>
                  </w:pPr>
                  <w:r>
                    <w:rPr>
                      <w:rFonts w:ascii="Calibri" w:eastAsia="Calibri" w:hAnsi="Calibri" w:cs="Calibri"/>
                      <w:b/>
                      <w:color w:val="000000"/>
                      <w:lang w:val="et-EE" w:eastAsia="et-EE" w:bidi="et-EE"/>
                    </w:rPr>
                    <w:t xml:space="preserve">Truubi  paksus </w:t>
                  </w:r>
                  <w:r>
                    <w:rPr>
                      <w:rFonts w:ascii="Calibri" w:hAnsi="Calibri" w:cs="Calibri"/>
                      <w:color w:val="000000"/>
                      <w:lang w:val="et-EE" w:eastAsia="et-EE" w:bidi="et-EE"/>
                    </w:rPr>
                    <w:t>[m]</w:t>
                  </w:r>
                </w:p>
              </w:tc>
              <w:tc>
                <w:tcPr>
                  <w:tcW w:w="120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7B8E8204" w14:textId="77777777" w:rsidR="00781F35" w:rsidRDefault="00781F35" w:rsidP="00C93310">
                  <w:pPr>
                    <w:spacing w:after="0" w:line="276" w:lineRule="auto"/>
                    <w:jc w:val="center"/>
                    <w:rPr>
                      <w:rFonts w:ascii="Calibri" w:hAnsi="Calibri" w:cs="Calibri"/>
                      <w:b/>
                      <w:bCs/>
                      <w:color w:val="000000"/>
                      <w:lang w:val="et-EE"/>
                    </w:rPr>
                  </w:pPr>
                  <w:r>
                    <w:rPr>
                      <w:rFonts w:ascii="Calibri" w:hAnsi="Calibri" w:cs="Calibri"/>
                      <w:b/>
                      <w:bCs/>
                      <w:color w:val="000000"/>
                      <w:lang w:val="et-EE" w:eastAsia="et-EE" w:bidi="et-EE"/>
                    </w:rPr>
                    <w:t xml:space="preserve">a </w:t>
                  </w:r>
                  <w:r>
                    <w:rPr>
                      <w:rFonts w:ascii="Calibri" w:hAnsi="Calibri" w:cs="Calibri"/>
                      <w:color w:val="000000"/>
                      <w:lang w:val="et-EE" w:eastAsia="et-EE" w:bidi="et-EE"/>
                    </w:rPr>
                    <w:t>[m]</w:t>
                  </w:r>
                </w:p>
              </w:tc>
              <w:tc>
                <w:tcPr>
                  <w:tcW w:w="120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251EC0B3" w14:textId="77777777" w:rsidR="00781F35" w:rsidRDefault="00781F35" w:rsidP="00C93310">
                  <w:pPr>
                    <w:spacing w:after="0" w:line="276" w:lineRule="auto"/>
                    <w:jc w:val="center"/>
                    <w:rPr>
                      <w:rFonts w:ascii="Calibri" w:hAnsi="Calibri" w:cs="Calibri"/>
                      <w:b/>
                      <w:bCs/>
                      <w:color w:val="000000"/>
                      <w:lang w:val="et-EE"/>
                    </w:rPr>
                  </w:pPr>
                  <w:r>
                    <w:rPr>
                      <w:rFonts w:ascii="Calibri" w:hAnsi="Calibri" w:cs="Calibri"/>
                      <w:b/>
                      <w:bCs/>
                      <w:color w:val="000000"/>
                      <w:lang w:val="et-EE" w:eastAsia="et-EE" w:bidi="et-EE"/>
                    </w:rPr>
                    <w:t xml:space="preserve">b </w:t>
                  </w:r>
                  <w:r>
                    <w:rPr>
                      <w:rFonts w:ascii="Calibri" w:hAnsi="Calibri" w:cs="Calibri"/>
                      <w:color w:val="000000"/>
                      <w:lang w:val="et-EE" w:eastAsia="et-EE" w:bidi="et-EE"/>
                    </w:rPr>
                    <w:t>[m]</w:t>
                  </w:r>
                </w:p>
              </w:tc>
            </w:tr>
            <w:tr w:rsidR="00781F35" w:rsidRPr="00733980" w14:paraId="62B9B6D0" w14:textId="77777777" w:rsidTr="00781F35">
              <w:trPr>
                <w:tblCellSpacing w:w="15" w:type="dxa"/>
              </w:trPr>
              <w:tc>
                <w:tcPr>
                  <w:tcW w:w="235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7412DD2E" w14:textId="77777777" w:rsidR="00781F35" w:rsidRDefault="00781F35" w:rsidP="00C93310">
                  <w:pPr>
                    <w:spacing w:after="0" w:line="276" w:lineRule="auto"/>
                    <w:jc w:val="center"/>
                    <w:rPr>
                      <w:rFonts w:ascii="Calibri" w:hAnsi="Calibri" w:cs="Calibri"/>
                      <w:color w:val="000000"/>
                      <w:lang w:val="et-EE"/>
                    </w:rPr>
                  </w:pPr>
                  <w:r>
                    <w:rPr>
                      <w:rFonts w:ascii="Calibri" w:hAnsi="Calibri" w:cs="Calibri"/>
                      <w:color w:val="000000"/>
                      <w:lang w:val="et-EE" w:eastAsia="et-EE" w:bidi="et-EE"/>
                    </w:rPr>
                    <w:t>0.2</w:t>
                  </w:r>
                </w:p>
              </w:tc>
              <w:tc>
                <w:tcPr>
                  <w:tcW w:w="120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12BC2E5E" w14:textId="77777777" w:rsidR="00781F35" w:rsidRDefault="00781F35" w:rsidP="00C93310">
                  <w:pPr>
                    <w:spacing w:after="0" w:line="276" w:lineRule="auto"/>
                    <w:jc w:val="center"/>
                    <w:rPr>
                      <w:rFonts w:ascii="Calibri" w:hAnsi="Calibri" w:cs="Calibri"/>
                      <w:color w:val="000000"/>
                      <w:lang w:val="et-EE"/>
                    </w:rPr>
                  </w:pPr>
                  <w:r>
                    <w:rPr>
                      <w:rFonts w:ascii="Calibri" w:hAnsi="Calibri" w:cs="Calibri"/>
                      <w:color w:val="000000"/>
                      <w:lang w:val="et-EE" w:eastAsia="et-EE" w:bidi="et-EE"/>
                    </w:rPr>
                    <w:t>0.075</w:t>
                  </w:r>
                </w:p>
              </w:tc>
              <w:tc>
                <w:tcPr>
                  <w:tcW w:w="120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584B7AFA" w14:textId="77777777" w:rsidR="00781F35" w:rsidRDefault="00781F35" w:rsidP="00C93310">
                  <w:pPr>
                    <w:spacing w:after="0" w:line="276" w:lineRule="auto"/>
                    <w:jc w:val="center"/>
                    <w:rPr>
                      <w:rFonts w:ascii="Calibri" w:hAnsi="Calibri" w:cs="Calibri"/>
                      <w:color w:val="000000"/>
                      <w:lang w:val="et-EE"/>
                    </w:rPr>
                  </w:pPr>
                  <w:r>
                    <w:rPr>
                      <w:rFonts w:ascii="Calibri" w:hAnsi="Calibri" w:cs="Calibri"/>
                      <w:color w:val="000000"/>
                      <w:lang w:val="et-EE" w:eastAsia="et-EE" w:bidi="et-EE"/>
                    </w:rPr>
                    <w:t>0.1</w:t>
                  </w:r>
                </w:p>
              </w:tc>
            </w:tr>
            <w:tr w:rsidR="00781F35" w:rsidRPr="00733980" w14:paraId="62F66801" w14:textId="77777777" w:rsidTr="00781F35">
              <w:trPr>
                <w:tblCellSpacing w:w="15" w:type="dxa"/>
              </w:trPr>
              <w:tc>
                <w:tcPr>
                  <w:tcW w:w="235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09A73C48" w14:textId="77777777" w:rsidR="00781F35" w:rsidRDefault="00781F35" w:rsidP="00C93310">
                  <w:pPr>
                    <w:spacing w:after="0" w:line="276" w:lineRule="auto"/>
                    <w:jc w:val="center"/>
                    <w:rPr>
                      <w:rFonts w:ascii="Calibri" w:hAnsi="Calibri" w:cs="Calibri"/>
                      <w:color w:val="000000"/>
                      <w:lang w:val="et-EE"/>
                    </w:rPr>
                  </w:pPr>
                  <w:r>
                    <w:rPr>
                      <w:rFonts w:ascii="Calibri" w:hAnsi="Calibri" w:cs="Calibri"/>
                      <w:color w:val="000000"/>
                      <w:lang w:val="et-EE" w:eastAsia="et-EE" w:bidi="et-EE"/>
                    </w:rPr>
                    <w:t>0.25</w:t>
                  </w:r>
                </w:p>
              </w:tc>
              <w:tc>
                <w:tcPr>
                  <w:tcW w:w="120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6FC04D27" w14:textId="77777777" w:rsidR="00781F35" w:rsidRDefault="00781F35" w:rsidP="00C93310">
                  <w:pPr>
                    <w:spacing w:after="0" w:line="276" w:lineRule="auto"/>
                    <w:jc w:val="center"/>
                    <w:rPr>
                      <w:rFonts w:ascii="Calibri" w:hAnsi="Calibri" w:cs="Calibri"/>
                      <w:color w:val="000000"/>
                      <w:lang w:val="et-EE"/>
                    </w:rPr>
                  </w:pPr>
                  <w:r>
                    <w:rPr>
                      <w:rFonts w:ascii="Calibri" w:hAnsi="Calibri" w:cs="Calibri"/>
                      <w:color w:val="000000"/>
                      <w:lang w:val="et-EE" w:eastAsia="et-EE" w:bidi="et-EE"/>
                    </w:rPr>
                    <w:t>0.1</w:t>
                  </w:r>
                </w:p>
              </w:tc>
              <w:tc>
                <w:tcPr>
                  <w:tcW w:w="120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3F5CB772" w14:textId="77777777" w:rsidR="00781F35" w:rsidRDefault="00781F35" w:rsidP="00C93310">
                  <w:pPr>
                    <w:spacing w:after="0" w:line="276" w:lineRule="auto"/>
                    <w:jc w:val="center"/>
                    <w:rPr>
                      <w:rFonts w:ascii="Calibri" w:hAnsi="Calibri" w:cs="Calibri"/>
                      <w:color w:val="000000"/>
                      <w:lang w:val="et-EE"/>
                    </w:rPr>
                  </w:pPr>
                  <w:r>
                    <w:rPr>
                      <w:rFonts w:ascii="Calibri" w:hAnsi="Calibri" w:cs="Calibri"/>
                      <w:color w:val="000000"/>
                      <w:lang w:val="et-EE" w:eastAsia="et-EE" w:bidi="et-EE"/>
                    </w:rPr>
                    <w:t>0.1</w:t>
                  </w:r>
                </w:p>
              </w:tc>
            </w:tr>
            <w:tr w:rsidR="00781F35" w:rsidRPr="00733980" w14:paraId="4A07F7B2" w14:textId="77777777" w:rsidTr="00781F35">
              <w:trPr>
                <w:tblCellSpacing w:w="15" w:type="dxa"/>
              </w:trPr>
              <w:tc>
                <w:tcPr>
                  <w:tcW w:w="235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2200D52B" w14:textId="77777777" w:rsidR="00781F35" w:rsidRDefault="00781F35" w:rsidP="00C93310">
                  <w:pPr>
                    <w:spacing w:after="0" w:line="276" w:lineRule="auto"/>
                    <w:jc w:val="center"/>
                    <w:rPr>
                      <w:rFonts w:ascii="Calibri" w:hAnsi="Calibri" w:cs="Calibri"/>
                      <w:color w:val="000000"/>
                      <w:lang w:val="et-EE"/>
                    </w:rPr>
                  </w:pPr>
                  <w:r>
                    <w:rPr>
                      <w:rFonts w:ascii="Calibri" w:hAnsi="Calibri" w:cs="Calibri"/>
                      <w:color w:val="000000"/>
                      <w:lang w:val="et-EE" w:eastAsia="et-EE" w:bidi="et-EE"/>
                    </w:rPr>
                    <w:t>0.35</w:t>
                  </w:r>
                </w:p>
              </w:tc>
              <w:tc>
                <w:tcPr>
                  <w:tcW w:w="120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14FE8E31" w14:textId="77777777" w:rsidR="00781F35" w:rsidRDefault="00781F35" w:rsidP="00C93310">
                  <w:pPr>
                    <w:spacing w:after="0" w:line="276" w:lineRule="auto"/>
                    <w:jc w:val="center"/>
                    <w:rPr>
                      <w:rFonts w:ascii="Calibri" w:hAnsi="Calibri" w:cs="Calibri"/>
                      <w:color w:val="000000"/>
                      <w:lang w:val="et-EE"/>
                    </w:rPr>
                  </w:pPr>
                  <w:r>
                    <w:rPr>
                      <w:rFonts w:ascii="Calibri" w:hAnsi="Calibri" w:cs="Calibri"/>
                      <w:color w:val="000000"/>
                      <w:lang w:val="et-EE" w:eastAsia="et-EE" w:bidi="et-EE"/>
                    </w:rPr>
                    <w:t>0.15</w:t>
                  </w:r>
                </w:p>
              </w:tc>
              <w:tc>
                <w:tcPr>
                  <w:tcW w:w="120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04A1B0CA" w14:textId="77777777" w:rsidR="00781F35" w:rsidRDefault="00781F35" w:rsidP="00C93310">
                  <w:pPr>
                    <w:spacing w:after="0" w:line="276" w:lineRule="auto"/>
                    <w:jc w:val="center"/>
                    <w:rPr>
                      <w:rFonts w:ascii="Calibri" w:hAnsi="Calibri" w:cs="Calibri"/>
                      <w:color w:val="000000"/>
                      <w:lang w:val="et-EE"/>
                    </w:rPr>
                  </w:pPr>
                  <w:r>
                    <w:rPr>
                      <w:rFonts w:ascii="Calibri" w:hAnsi="Calibri" w:cs="Calibri"/>
                      <w:color w:val="000000"/>
                      <w:lang w:val="et-EE" w:eastAsia="et-EE" w:bidi="et-EE"/>
                    </w:rPr>
                    <w:t>0.1</w:t>
                  </w:r>
                </w:p>
              </w:tc>
            </w:tr>
            <w:tr w:rsidR="00781F35" w:rsidRPr="00733980" w14:paraId="0960815F" w14:textId="77777777" w:rsidTr="00781F35">
              <w:trPr>
                <w:tblCellSpacing w:w="15" w:type="dxa"/>
              </w:trPr>
              <w:tc>
                <w:tcPr>
                  <w:tcW w:w="235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2EB637FD" w14:textId="77777777" w:rsidR="00781F35" w:rsidRDefault="00781F35" w:rsidP="00C93310">
                  <w:pPr>
                    <w:spacing w:after="0" w:line="276" w:lineRule="auto"/>
                    <w:jc w:val="center"/>
                    <w:rPr>
                      <w:rFonts w:ascii="Calibri" w:hAnsi="Calibri" w:cs="Calibri"/>
                      <w:color w:val="000000"/>
                      <w:lang w:val="et-EE"/>
                    </w:rPr>
                  </w:pPr>
                  <w:r>
                    <w:rPr>
                      <w:rFonts w:ascii="Calibri" w:hAnsi="Calibri" w:cs="Calibri"/>
                      <w:color w:val="000000"/>
                      <w:lang w:val="et-EE" w:eastAsia="et-EE" w:bidi="et-EE"/>
                    </w:rPr>
                    <w:t>0.45</w:t>
                  </w:r>
                </w:p>
              </w:tc>
              <w:tc>
                <w:tcPr>
                  <w:tcW w:w="120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1F8EB3F6" w14:textId="77777777" w:rsidR="00781F35" w:rsidRDefault="00781F35" w:rsidP="00C93310">
                  <w:pPr>
                    <w:spacing w:after="0" w:line="276" w:lineRule="auto"/>
                    <w:jc w:val="center"/>
                    <w:rPr>
                      <w:rFonts w:ascii="Calibri" w:hAnsi="Calibri" w:cs="Calibri"/>
                      <w:color w:val="000000"/>
                      <w:lang w:val="et-EE"/>
                    </w:rPr>
                  </w:pPr>
                  <w:r>
                    <w:rPr>
                      <w:rFonts w:ascii="Calibri" w:hAnsi="Calibri" w:cs="Calibri"/>
                      <w:color w:val="000000"/>
                      <w:lang w:val="et-EE" w:eastAsia="et-EE" w:bidi="et-EE"/>
                    </w:rPr>
                    <w:t>0.2</w:t>
                  </w:r>
                </w:p>
              </w:tc>
              <w:tc>
                <w:tcPr>
                  <w:tcW w:w="120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409AB00C" w14:textId="77777777" w:rsidR="00781F35" w:rsidRDefault="00781F35" w:rsidP="00C93310">
                  <w:pPr>
                    <w:spacing w:after="0" w:line="276" w:lineRule="auto"/>
                    <w:jc w:val="center"/>
                    <w:rPr>
                      <w:rFonts w:ascii="Calibri" w:hAnsi="Calibri" w:cs="Calibri"/>
                      <w:color w:val="000000"/>
                      <w:lang w:val="et-EE"/>
                    </w:rPr>
                  </w:pPr>
                  <w:r>
                    <w:rPr>
                      <w:rFonts w:ascii="Calibri" w:hAnsi="Calibri" w:cs="Calibri"/>
                      <w:color w:val="000000"/>
                      <w:lang w:val="et-EE" w:eastAsia="et-EE" w:bidi="et-EE"/>
                    </w:rPr>
                    <w:t>0.1</w:t>
                  </w:r>
                </w:p>
              </w:tc>
            </w:tr>
          </w:tbl>
          <w:p w14:paraId="259493C7" w14:textId="77777777" w:rsidR="00781F35" w:rsidRDefault="00781F35" w:rsidP="00C93310">
            <w:pPr>
              <w:spacing w:line="276" w:lineRule="auto"/>
              <w:rPr>
                <w:lang w:val="et-EE"/>
              </w:rPr>
            </w:pPr>
          </w:p>
          <w:p w14:paraId="5CE19147" w14:textId="7B63B1A3" w:rsidR="00E865A9" w:rsidRDefault="00564DFA" w:rsidP="00C93310">
            <w:pPr>
              <w:spacing w:line="276" w:lineRule="auto"/>
              <w:rPr>
                <w:lang w:val="et-EE" w:eastAsia="et-EE" w:bidi="et-EE"/>
              </w:rPr>
            </w:pPr>
            <w:r>
              <w:rPr>
                <w:lang w:val="et-EE" w:eastAsia="et-EE" w:bidi="et-EE"/>
              </w:rPr>
              <w:t xml:space="preserve">Kanalid riigimaantee ja jalakäijate tee vahel ning </w:t>
            </w:r>
            <w:r w:rsidR="0066442C">
              <w:rPr>
                <w:lang w:val="et-EE" w:eastAsia="et-EE" w:bidi="et-EE"/>
              </w:rPr>
              <w:t>maantee ja raudtee vahelisel alal koosnevad monteeritavatest elementidest, sama ristlõikega mis truubi karp, ilma ülemise plaadi</w:t>
            </w:r>
            <w:r w:rsidR="00994711">
              <w:rPr>
                <w:lang w:val="et-EE" w:eastAsia="et-EE" w:bidi="et-EE"/>
              </w:rPr>
              <w:t>ta</w:t>
            </w:r>
            <w:r w:rsidR="0066442C">
              <w:rPr>
                <w:lang w:val="et-EE" w:eastAsia="et-EE" w:bidi="et-EE"/>
              </w:rPr>
              <w:t>.</w:t>
            </w:r>
          </w:p>
          <w:p w14:paraId="57FD9BDF" w14:textId="77777777" w:rsidR="00564DFA" w:rsidRDefault="00564DFA" w:rsidP="00C93310">
            <w:pPr>
              <w:spacing w:line="276" w:lineRule="auto"/>
              <w:rPr>
                <w:del w:id="116" w:author="Nikita" w:date="2025-08-05T15:09:00Z"/>
                <w:lang w:val="et-EE" w:eastAsia="et-EE" w:bidi="et-EE"/>
              </w:rPr>
            </w:pPr>
          </w:p>
          <w:p w14:paraId="07DC9365" w14:textId="3BB9236C" w:rsidR="00564DFA" w:rsidRDefault="00F0533A" w:rsidP="001A72A2">
            <w:pPr>
              <w:spacing w:line="276" w:lineRule="auto"/>
              <w:rPr>
                <w:ins w:id="117" w:author="Nikita" w:date="2025-08-05T15:09:00Z"/>
                <w:lang w:val="et-EE" w:eastAsia="et-EE" w:bidi="et-EE"/>
              </w:rPr>
            </w:pPr>
            <w:ins w:id="118" w:author="Nikita" w:date="2025-08-05T15:09:00Z">
              <w:r>
                <w:rPr>
                  <w:lang w:val="et-EE" w:eastAsia="et-EE" w:bidi="et-EE"/>
                </w:rPr>
                <w:t>Maantee all oleva truubi mõlemalt poolt valatakse pealesõiduplaadid paksusega 250mm, laius 5,0m, pikkus11,5m.</w:t>
              </w:r>
              <w:r w:rsidR="001A72A2">
                <w:rPr>
                  <w:lang w:val="et-EE" w:eastAsia="et-EE" w:bidi="et-EE"/>
                </w:rPr>
                <w:t xml:space="preserve"> </w:t>
              </w:r>
              <w:r w:rsidR="001A72A2" w:rsidRPr="001A72A2">
                <w:rPr>
                  <w:lang w:val="et-EE" w:eastAsia="et-EE" w:bidi="et-EE"/>
                </w:rPr>
                <w:t>Elastsusmoodul tihendatud killustikaluse pinnal peab olema ≥180M</w:t>
              </w:r>
              <w:r w:rsidR="001A72A2">
                <w:rPr>
                  <w:lang w:val="et-EE" w:eastAsia="et-EE" w:bidi="et-EE"/>
                </w:rPr>
                <w:t xml:space="preserve">Pa, sõiduplaatide all </w:t>
              </w:r>
              <w:r w:rsidR="001A72A2" w:rsidRPr="001A72A2">
                <w:rPr>
                  <w:lang w:val="et-EE" w:eastAsia="et-EE" w:bidi="et-EE"/>
                </w:rPr>
                <w:t>≥</w:t>
              </w:r>
              <w:r w:rsidR="001A72A2">
                <w:rPr>
                  <w:lang w:val="et-EE" w:eastAsia="et-EE" w:bidi="et-EE"/>
                </w:rPr>
                <w:t>80MPa.</w:t>
              </w:r>
            </w:ins>
          </w:p>
          <w:p w14:paraId="7999F03B" w14:textId="5189514B" w:rsidR="00F10237" w:rsidRDefault="00E865A9" w:rsidP="00F10237">
            <w:pPr>
              <w:spacing w:line="276" w:lineRule="auto"/>
              <w:rPr>
                <w:lang w:val="et-EE" w:eastAsia="et-EE" w:bidi="et-EE"/>
              </w:rPr>
            </w:pPr>
            <w:r>
              <w:rPr>
                <w:lang w:val="et-EE" w:eastAsia="et-EE" w:bidi="et-EE"/>
              </w:rPr>
              <w:t>Jalakäijate truubi otsa</w:t>
            </w:r>
            <w:r w:rsidR="00781F35">
              <w:rPr>
                <w:lang w:val="et-EE" w:eastAsia="et-EE" w:bidi="et-EE"/>
              </w:rPr>
              <w:t xml:space="preserve"> on paigaldatud täitematerjali hoidmiseks tiibsein. Monteeritava karptruubi ja kohapeal valatud tiibseina vaheline liitekoht on kaitstud polüuretaanist elastse tihendiga sisepinnal ja bituumentihendiga välispinnal.</w:t>
            </w:r>
            <w:r>
              <w:rPr>
                <w:lang w:val="et-EE" w:eastAsia="et-EE" w:bidi="et-EE"/>
              </w:rPr>
              <w:t xml:space="preserve"> Tiibsein koosneb kahest seinast, mis on joondatud truubi teljega 30º kaldenurga all ja ühendatud plaatvundamendiga. Allavoolu truubi otsa käiguradade täitematerjali kinnipidamiseks on lisatud ka tugiseinad. Need valatakse kohapeal, kasutatav materjal on sama mis tiibseinas.</w:t>
            </w:r>
          </w:p>
          <w:p w14:paraId="5D41AD70" w14:textId="77777777" w:rsidR="00304888" w:rsidRDefault="00304888" w:rsidP="00C93310">
            <w:pPr>
              <w:spacing w:line="276" w:lineRule="auto"/>
              <w:rPr>
                <w:lang w:val="et-EE"/>
              </w:rPr>
            </w:pPr>
          </w:p>
          <w:p w14:paraId="6A68B484" w14:textId="77777777" w:rsidR="00DB3B04" w:rsidRDefault="00DB3B04" w:rsidP="00C93310">
            <w:pPr>
              <w:spacing w:line="276" w:lineRule="auto"/>
              <w:rPr>
                <w:lang w:val="et-EE"/>
              </w:rPr>
            </w:pPr>
          </w:p>
          <w:p w14:paraId="734CBE20" w14:textId="77777777" w:rsidR="00DB3B04" w:rsidRPr="001B1F21" w:rsidRDefault="00DB3B04" w:rsidP="00C93310">
            <w:pPr>
              <w:spacing w:line="276" w:lineRule="auto"/>
              <w:rPr>
                <w:lang w:val="et-EE"/>
              </w:rPr>
            </w:pPr>
          </w:p>
          <w:p w14:paraId="290455CC" w14:textId="0A9BA9DD" w:rsidR="007F3C15" w:rsidRDefault="007F3C15" w:rsidP="00C93310">
            <w:pPr>
              <w:pStyle w:val="Title2et"/>
              <w:numPr>
                <w:ilvl w:val="1"/>
                <w:numId w:val="8"/>
              </w:numPr>
              <w:spacing w:line="276" w:lineRule="auto"/>
            </w:pPr>
            <w:bookmarkStart w:id="119" w:name="_Toc174618904"/>
            <w:r>
              <w:t>ehituse tehnoloogiline järjestus</w:t>
            </w:r>
            <w:bookmarkEnd w:id="119"/>
          </w:p>
          <w:p w14:paraId="140C1B9C" w14:textId="6D0AFCF7" w:rsidR="00EA0054" w:rsidRDefault="00EA0054" w:rsidP="00C93310">
            <w:pPr>
              <w:spacing w:line="276" w:lineRule="auto"/>
              <w:rPr>
                <w:lang w:val="et-EE" w:eastAsia="et-EE" w:bidi="et-EE"/>
              </w:rPr>
            </w:pPr>
            <w:r>
              <w:rPr>
                <w:lang w:val="et-EE" w:eastAsia="et-EE" w:bidi="et-EE"/>
              </w:rPr>
              <w:t xml:space="preserve">Truubikarbid on monteeritavad elemendid, mis tarnitakse ettenähtud kohtadesse vastavalt konkreetsele ehitusprotsessile. Karbi alla rajatakse 3 cm liivapõhi, et tagada koormuste ühtlane jaotumine maapinnale.  </w:t>
            </w:r>
            <w:ins w:id="120" w:author="Nikita" w:date="2025-08-05T15:09:00Z">
              <w:r w:rsidR="008614FE">
                <w:rPr>
                  <w:lang w:val="et-EE" w:eastAsia="et-EE" w:bidi="et-EE"/>
                </w:rPr>
                <w:t xml:space="preserve">Karbi peale valatakse lahja betooni kiht kerge kallega 1%, et tagada vee äravoolu. </w:t>
              </w:r>
            </w:ins>
            <w:r>
              <w:rPr>
                <w:lang w:val="et-EE" w:eastAsia="et-EE" w:bidi="et-EE"/>
              </w:rPr>
              <w:t xml:space="preserve">Truubi  ehitusprotsess on jagatud </w:t>
            </w:r>
            <w:r w:rsidR="00C8565F">
              <w:rPr>
                <w:lang w:val="et-EE" w:eastAsia="et-EE" w:bidi="et-EE"/>
              </w:rPr>
              <w:t>kolmeks</w:t>
            </w:r>
            <w:r>
              <w:rPr>
                <w:lang w:val="et-EE" w:eastAsia="et-EE" w:bidi="et-EE"/>
              </w:rPr>
              <w:t xml:space="preserve"> osaks</w:t>
            </w:r>
            <w:r w:rsidR="00C8565F">
              <w:rPr>
                <w:lang w:val="et-EE" w:eastAsia="et-EE" w:bidi="et-EE"/>
              </w:rPr>
              <w:t>, et tagada ajutine liikluskorraldus. Iga etappi kuluvad järgmised tööd:</w:t>
            </w:r>
          </w:p>
          <w:p w14:paraId="62B31699" w14:textId="28614416" w:rsidR="00F10237" w:rsidRPr="00F0533A" w:rsidRDefault="00C8565F" w:rsidP="00F0533A">
            <w:pPr>
              <w:spacing w:line="276" w:lineRule="auto"/>
              <w:rPr>
                <w:color w:val="EE0000"/>
                <w:lang w:val="et-EE"/>
                <w:rPrChange w:id="121" w:author="Nikita" w:date="2025-08-05T15:09:00Z">
                  <w:rPr>
                    <w:lang w:val="et-EE"/>
                  </w:rPr>
                </w:rPrChange>
              </w:rPr>
            </w:pPr>
            <w:r w:rsidRPr="00F0533A">
              <w:rPr>
                <w:lang w:val="et-EE"/>
              </w:rPr>
              <w:t>väljakaeve, tööbetoon, elementide montaaž, hüdroisolatsioon, tagasitäide</w:t>
            </w:r>
            <w:r w:rsidR="00F0533A" w:rsidRPr="00F0533A">
              <w:rPr>
                <w:lang w:val="et-EE"/>
              </w:rPr>
              <w:t>.</w:t>
            </w:r>
          </w:p>
          <w:p w14:paraId="65755C53" w14:textId="77777777" w:rsidR="004350DA" w:rsidRPr="00DC6BA4" w:rsidRDefault="004350DA" w:rsidP="00C93310">
            <w:pPr>
              <w:pStyle w:val="Default"/>
              <w:spacing w:line="276" w:lineRule="auto"/>
              <w:jc w:val="both"/>
              <w:rPr>
                <w:sz w:val="22"/>
                <w:szCs w:val="22"/>
                <w:lang w:val="et-EE"/>
              </w:rPr>
            </w:pPr>
          </w:p>
          <w:p w14:paraId="28FEB745" w14:textId="7330C848" w:rsidR="006563D9" w:rsidRDefault="00EA0054" w:rsidP="00C93310">
            <w:pPr>
              <w:spacing w:line="276" w:lineRule="auto"/>
              <w:rPr>
                <w:lang w:val="et-EE" w:eastAsia="et-EE" w:bidi="et-EE"/>
              </w:rPr>
            </w:pPr>
            <w:r>
              <w:rPr>
                <w:lang w:val="et-EE" w:eastAsia="et-EE" w:bidi="et-EE"/>
              </w:rPr>
              <w:t>Tiibseinad ehitatakse siis, kui karp on juba paigaldatud ja enne muldkeha rajamist.</w:t>
            </w:r>
          </w:p>
          <w:p w14:paraId="2296E317" w14:textId="77777777" w:rsidR="00304888" w:rsidRDefault="00304888" w:rsidP="00C93310">
            <w:pPr>
              <w:spacing w:line="276" w:lineRule="auto"/>
              <w:rPr>
                <w:lang w:val="et-EE" w:eastAsia="et-EE" w:bidi="et-EE"/>
              </w:rPr>
            </w:pPr>
          </w:p>
          <w:p w14:paraId="745F3D8C" w14:textId="77777777" w:rsidR="004350DA" w:rsidRPr="00EA0054" w:rsidRDefault="004350DA" w:rsidP="00C93310">
            <w:pPr>
              <w:spacing w:line="276" w:lineRule="auto"/>
              <w:rPr>
                <w:lang w:val="et-EE" w:eastAsia="et-EE" w:bidi="et-EE"/>
              </w:rPr>
            </w:pPr>
          </w:p>
          <w:p w14:paraId="21724A40" w14:textId="4235CCF9" w:rsidR="007F3C15" w:rsidRDefault="007F3C15" w:rsidP="00C93310">
            <w:pPr>
              <w:pStyle w:val="Title2et"/>
              <w:numPr>
                <w:ilvl w:val="1"/>
                <w:numId w:val="8"/>
              </w:numPr>
              <w:spacing w:line="276" w:lineRule="auto"/>
            </w:pPr>
            <w:bookmarkStart w:id="122" w:name="_Toc174618905"/>
            <w:r>
              <w:t>materjalide omadused</w:t>
            </w:r>
            <w:bookmarkEnd w:id="122"/>
          </w:p>
          <w:p w14:paraId="1A9008CA" w14:textId="77777777" w:rsidR="00D673A2" w:rsidRPr="00D673A2" w:rsidRDefault="00D673A2" w:rsidP="00C93310">
            <w:pPr>
              <w:pStyle w:val="Loendilik"/>
              <w:numPr>
                <w:ilvl w:val="0"/>
                <w:numId w:val="46"/>
              </w:numPr>
              <w:tabs>
                <w:tab w:val="left" w:pos="467"/>
              </w:tabs>
              <w:spacing w:before="600" w:after="360" w:line="276" w:lineRule="auto"/>
              <w:contextualSpacing w:val="0"/>
              <w:rPr>
                <w:rFonts w:eastAsia="Times New Roman"/>
                <w:vanish/>
                <w:color w:val="0000CC"/>
                <w:sz w:val="32"/>
                <w:szCs w:val="32"/>
                <w:lang w:eastAsia="es-ES"/>
              </w:rPr>
            </w:pPr>
          </w:p>
          <w:p w14:paraId="359811F7" w14:textId="77777777" w:rsidR="00D673A2" w:rsidRPr="00D673A2" w:rsidRDefault="00D673A2" w:rsidP="00C93310">
            <w:pPr>
              <w:pStyle w:val="Loendilik"/>
              <w:numPr>
                <w:ilvl w:val="1"/>
                <w:numId w:val="46"/>
              </w:numPr>
              <w:spacing w:before="360" w:after="240" w:line="276" w:lineRule="auto"/>
              <w:contextualSpacing w:val="0"/>
              <w:outlineLvl w:val="2"/>
              <w:rPr>
                <w:caps/>
                <w:vanish/>
                <w:color w:val="56C2DE"/>
                <w:lang w:eastAsia="es-ES"/>
              </w:rPr>
            </w:pPr>
          </w:p>
          <w:p w14:paraId="0B309B1F" w14:textId="77777777" w:rsidR="00D673A2" w:rsidRPr="00D673A2" w:rsidRDefault="00D673A2" w:rsidP="00C93310">
            <w:pPr>
              <w:pStyle w:val="Loendilik"/>
              <w:keepNext/>
              <w:keepLines/>
              <w:numPr>
                <w:ilvl w:val="0"/>
                <w:numId w:val="43"/>
              </w:numPr>
              <w:spacing w:before="360" w:after="240" w:line="276" w:lineRule="auto"/>
              <w:contextualSpacing w:val="0"/>
              <w:outlineLvl w:val="3"/>
              <w:rPr>
                <w:rFonts w:eastAsiaTheme="majorEastAsia"/>
                <w:i/>
                <w:iCs/>
                <w:smallCaps/>
                <w:vanish/>
              </w:rPr>
            </w:pPr>
          </w:p>
          <w:p w14:paraId="586EEBDF" w14:textId="49D98268" w:rsidR="007F3C15" w:rsidRDefault="007F3C15" w:rsidP="00C93310">
            <w:pPr>
              <w:pStyle w:val="Title3et"/>
              <w:numPr>
                <w:ilvl w:val="2"/>
                <w:numId w:val="44"/>
              </w:numPr>
              <w:spacing w:line="276" w:lineRule="auto"/>
            </w:pPr>
            <w:r>
              <w:t>betoon</w:t>
            </w:r>
            <w:r w:rsidR="001B1F21">
              <w:t>konstruktsioonid</w:t>
            </w:r>
          </w:p>
          <w:p w14:paraId="533A98C2" w14:textId="05AD041A" w:rsidR="00001C52" w:rsidRDefault="00001C52" w:rsidP="00C93310">
            <w:pPr>
              <w:spacing w:line="276" w:lineRule="auto"/>
              <w:rPr>
                <w:lang w:val="et-EE" w:eastAsia="et-EE" w:bidi="et-EE"/>
              </w:rPr>
            </w:pPr>
            <w:r>
              <w:rPr>
                <w:lang w:val="et-EE" w:eastAsia="et-EE" w:bidi="et-EE"/>
              </w:rPr>
              <w:t>Nõuded betoonkonstruktsioonidele on toodud alusdokumendil „Teesildade projekteerimisalus. Põhiprojekt“ RBDTD-EE-DS2-ZZ_IDO_ZZZZ-ZZ_ZZZZ_RP_BR-TS_MD_00002.</w:t>
            </w:r>
          </w:p>
          <w:p w14:paraId="63A0B2D0" w14:textId="707D6B61" w:rsidR="001B1F21" w:rsidRDefault="001B1F21" w:rsidP="00C93310">
            <w:pPr>
              <w:spacing w:line="276" w:lineRule="auto"/>
              <w:rPr>
                <w:lang w:val="et-EE" w:eastAsia="et-EE" w:bidi="et-EE"/>
              </w:rPr>
            </w:pPr>
            <w:r>
              <w:rPr>
                <w:lang w:val="et-EE" w:eastAsia="et-EE" w:bidi="et-EE"/>
              </w:rPr>
              <w:t xml:space="preserve">Järgnevates tabelites on määratletud erinevate elementide betoon ja betoonkatted vastavalt keskkonnatingimustele. </w:t>
            </w:r>
            <w:r w:rsidR="004350DA">
              <w:rPr>
                <w:lang w:val="et-EE" w:eastAsia="et-EE" w:bidi="et-EE"/>
              </w:rPr>
              <w:t>Tugiseinte keskkonnaklass on sama mis tiibseintel, sest neid elemente loetakse tiibseinte pikenduseks.</w:t>
            </w:r>
          </w:p>
          <w:p w14:paraId="2839FEF6" w14:textId="77777777" w:rsidR="004350DA" w:rsidRDefault="004350DA" w:rsidP="00C93310">
            <w:pPr>
              <w:spacing w:line="276" w:lineRule="auto"/>
              <w:rPr>
                <w:lang w:val="et-EE" w:eastAsia="et-EE" w:bidi="et-EE"/>
              </w:rPr>
            </w:pPr>
          </w:p>
          <w:tbl>
            <w:tblPr>
              <w:tblW w:w="9554" w:type="dxa"/>
              <w:jc w:val="center"/>
              <w:tblLayout w:type="fixed"/>
              <w:tblCellMar>
                <w:left w:w="70" w:type="dxa"/>
                <w:right w:w="70" w:type="dxa"/>
              </w:tblCellMar>
              <w:tblLook w:val="04A0" w:firstRow="1" w:lastRow="0" w:firstColumn="1" w:lastColumn="0" w:noHBand="0" w:noVBand="1"/>
            </w:tblPr>
            <w:tblGrid>
              <w:gridCol w:w="809"/>
              <w:gridCol w:w="1845"/>
              <w:gridCol w:w="230"/>
              <w:gridCol w:w="1072"/>
              <w:gridCol w:w="668"/>
              <w:gridCol w:w="634"/>
              <w:gridCol w:w="278"/>
              <w:gridCol w:w="712"/>
              <w:gridCol w:w="470"/>
              <w:gridCol w:w="538"/>
              <w:gridCol w:w="578"/>
              <w:gridCol w:w="1678"/>
              <w:gridCol w:w="18"/>
              <w:gridCol w:w="24"/>
              <w:tblGridChange w:id="123">
                <w:tblGrid>
                  <w:gridCol w:w="809"/>
                  <w:gridCol w:w="1845"/>
                  <w:gridCol w:w="230"/>
                  <w:gridCol w:w="1072"/>
                  <w:gridCol w:w="668"/>
                  <w:gridCol w:w="634"/>
                  <w:gridCol w:w="278"/>
                  <w:gridCol w:w="712"/>
                  <w:gridCol w:w="470"/>
                  <w:gridCol w:w="538"/>
                  <w:gridCol w:w="578"/>
                  <w:gridCol w:w="1678"/>
                  <w:gridCol w:w="1"/>
                  <w:gridCol w:w="17"/>
                  <w:gridCol w:w="24"/>
                </w:tblGrid>
              </w:tblGridChange>
            </w:tblGrid>
            <w:tr w:rsidR="004350DA" w:rsidRPr="00733980" w14:paraId="6722DA47" w14:textId="77777777" w:rsidTr="00550324">
              <w:trPr>
                <w:trHeight w:val="309"/>
                <w:tblHeader/>
                <w:jc w:val="center"/>
              </w:trPr>
              <w:tc>
                <w:tcPr>
                  <w:tcW w:w="955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2B89F904" w14:textId="77777777" w:rsidR="004350DA" w:rsidRPr="00701332" w:rsidRDefault="004350DA" w:rsidP="00C93310">
                  <w:pPr>
                    <w:spacing w:after="0" w:line="276" w:lineRule="auto"/>
                    <w:jc w:val="left"/>
                    <w:rPr>
                      <w:rFonts w:eastAsia="Times New Roman"/>
                      <w:b/>
                      <w:bCs/>
                      <w:sz w:val="18"/>
                      <w:szCs w:val="18"/>
                      <w:lang w:val="et-EE" w:eastAsia="es-ES"/>
                    </w:rPr>
                  </w:pPr>
                  <w:r w:rsidRPr="00701332">
                    <w:rPr>
                      <w:rFonts w:eastAsia="Times New Roman"/>
                      <w:b/>
                      <w:color w:val="000000"/>
                      <w:sz w:val="18"/>
                      <w:szCs w:val="18"/>
                      <w:lang w:val="et-EE" w:eastAsia="et-EE" w:bidi="et-EE"/>
                    </w:rPr>
                    <w:t>BETOONI SPETSIFIKATSIOON VASTAVALT STANDARDITELE EN-1992-1-1, EN 206, EVS-814 ja EVS-EN 206</w:t>
                  </w:r>
                </w:p>
              </w:tc>
            </w:tr>
            <w:tr w:rsidR="00DE2535" w:rsidRPr="00701332" w14:paraId="4A354766" w14:textId="77777777" w:rsidTr="00EB6468">
              <w:trPr>
                <w:gridAfter w:val="1"/>
                <w:wAfter w:w="24" w:type="dxa"/>
                <w:trHeight w:val="673"/>
                <w:jc w:val="center"/>
              </w:trPr>
              <w:tc>
                <w:tcPr>
                  <w:tcW w:w="809" w:type="dxa"/>
                  <w:vMerge w:val="restart"/>
                  <w:tcBorders>
                    <w:left w:val="single" w:sz="4" w:space="0" w:color="auto"/>
                    <w:right w:val="single" w:sz="4" w:space="0" w:color="auto"/>
                  </w:tcBorders>
                  <w:shd w:val="clear" w:color="auto" w:fill="auto"/>
                  <w:vAlign w:val="center"/>
                </w:tcPr>
                <w:p w14:paraId="3F1CCF1A" w14:textId="77777777" w:rsidR="004350DA" w:rsidRPr="00701332" w:rsidRDefault="004350DA" w:rsidP="00C93310">
                  <w:pPr>
                    <w:spacing w:after="0" w:line="276" w:lineRule="auto"/>
                    <w:contextualSpacing/>
                    <w:jc w:val="left"/>
                    <w:rPr>
                      <w:rFonts w:eastAsia="Times New Roman"/>
                      <w:sz w:val="18"/>
                      <w:szCs w:val="18"/>
                      <w:lang w:val="et-EE" w:bidi="et-EE"/>
                    </w:rPr>
                  </w:pPr>
                </w:p>
              </w:tc>
              <w:tc>
                <w:tcPr>
                  <w:tcW w:w="2075" w:type="dxa"/>
                  <w:gridSpan w:val="2"/>
                  <w:vMerge w:val="restart"/>
                  <w:tcBorders>
                    <w:left w:val="nil"/>
                    <w:right w:val="single" w:sz="4" w:space="0" w:color="auto"/>
                  </w:tcBorders>
                  <w:shd w:val="clear" w:color="auto" w:fill="BFBFBF" w:themeFill="background1" w:themeFillShade="BF"/>
                  <w:vAlign w:val="center"/>
                </w:tcPr>
                <w:p w14:paraId="4F41F535" w14:textId="77777777" w:rsidR="004350DA" w:rsidRPr="00701332" w:rsidRDefault="004350DA" w:rsidP="00C93310">
                  <w:pPr>
                    <w:spacing w:after="0" w:line="276" w:lineRule="auto"/>
                    <w:contextualSpacing/>
                    <w:jc w:val="left"/>
                    <w:rPr>
                      <w:rFonts w:eastAsia="Times New Roman"/>
                      <w:sz w:val="18"/>
                      <w:szCs w:val="18"/>
                      <w:lang w:val="et-EE" w:bidi="et-EE"/>
                    </w:rPr>
                  </w:pPr>
                  <w:r w:rsidRPr="00701332">
                    <w:rPr>
                      <w:rFonts w:eastAsia="Times New Roman"/>
                      <w:b/>
                      <w:color w:val="000000"/>
                      <w:sz w:val="18"/>
                      <w:szCs w:val="18"/>
                      <w:lang w:val="et-EE" w:eastAsia="et-EE" w:bidi="et-EE"/>
                    </w:rPr>
                    <w:t>Elemendi tüüp</w:t>
                  </w:r>
                </w:p>
              </w:tc>
              <w:tc>
                <w:tcPr>
                  <w:tcW w:w="1740" w:type="dxa"/>
                  <w:gridSpan w:val="2"/>
                  <w:vMerge w:val="restart"/>
                  <w:tcBorders>
                    <w:left w:val="nil"/>
                    <w:right w:val="single" w:sz="4" w:space="0" w:color="auto"/>
                  </w:tcBorders>
                  <w:shd w:val="clear" w:color="auto" w:fill="BFBFBF" w:themeFill="background1" w:themeFillShade="BF"/>
                  <w:vAlign w:val="center"/>
                </w:tcPr>
                <w:p w14:paraId="3068C726" w14:textId="77777777" w:rsidR="004350DA" w:rsidRPr="00701332" w:rsidRDefault="004350DA" w:rsidP="00C93310">
                  <w:pPr>
                    <w:spacing w:after="0" w:line="276" w:lineRule="auto"/>
                    <w:contextualSpacing/>
                    <w:jc w:val="center"/>
                    <w:rPr>
                      <w:rFonts w:eastAsia="Times New Roman"/>
                      <w:sz w:val="18"/>
                      <w:szCs w:val="18"/>
                      <w:lang w:val="et-EE" w:bidi="et-EE"/>
                    </w:rPr>
                  </w:pPr>
                  <w:r w:rsidRPr="00701332">
                    <w:rPr>
                      <w:rFonts w:eastAsia="Times New Roman"/>
                      <w:b/>
                      <w:color w:val="000000"/>
                      <w:sz w:val="18"/>
                      <w:szCs w:val="18"/>
                      <w:lang w:val="et-EE" w:eastAsia="et-EE" w:bidi="et-EE"/>
                    </w:rPr>
                    <w:t>Keskkonnaklass</w:t>
                  </w:r>
                </w:p>
              </w:tc>
              <w:tc>
                <w:tcPr>
                  <w:tcW w:w="912" w:type="dxa"/>
                  <w:gridSpan w:val="2"/>
                  <w:tcBorders>
                    <w:left w:val="nil"/>
                    <w:bottom w:val="single" w:sz="4" w:space="0" w:color="auto"/>
                    <w:right w:val="single" w:sz="4" w:space="0" w:color="auto"/>
                  </w:tcBorders>
                  <w:shd w:val="clear" w:color="auto" w:fill="BFBFBF" w:themeFill="background1" w:themeFillShade="BF"/>
                  <w:vAlign w:val="center"/>
                </w:tcPr>
                <w:p w14:paraId="3EACCEED" w14:textId="77777777" w:rsidR="004350DA" w:rsidRPr="00701332" w:rsidRDefault="004350DA" w:rsidP="00C93310">
                  <w:pPr>
                    <w:spacing w:after="0" w:line="276" w:lineRule="auto"/>
                    <w:contextualSpacing/>
                    <w:jc w:val="center"/>
                    <w:rPr>
                      <w:rFonts w:eastAsia="Times New Roman"/>
                      <w:sz w:val="18"/>
                      <w:szCs w:val="18"/>
                      <w:lang w:val="et-EE" w:bidi="et-EE"/>
                    </w:rPr>
                  </w:pPr>
                  <w:r w:rsidRPr="00701332">
                    <w:rPr>
                      <w:rFonts w:eastAsia="Times New Roman"/>
                      <w:b/>
                      <w:color w:val="000000"/>
                      <w:sz w:val="18"/>
                      <w:szCs w:val="18"/>
                      <w:lang w:val="et-EE" w:eastAsia="et-EE" w:bidi="et-EE"/>
                    </w:rPr>
                    <w:t>fck</w:t>
                  </w:r>
                </w:p>
              </w:tc>
              <w:tc>
                <w:tcPr>
                  <w:tcW w:w="1182" w:type="dxa"/>
                  <w:gridSpan w:val="2"/>
                  <w:tcBorders>
                    <w:left w:val="nil"/>
                    <w:bottom w:val="single" w:sz="4" w:space="0" w:color="auto"/>
                    <w:right w:val="single" w:sz="4" w:space="0" w:color="auto"/>
                  </w:tcBorders>
                  <w:shd w:val="clear" w:color="auto" w:fill="BFBFBF" w:themeFill="background1" w:themeFillShade="BF"/>
                  <w:vAlign w:val="center"/>
                </w:tcPr>
                <w:p w14:paraId="068B36F0" w14:textId="77777777" w:rsidR="004350DA" w:rsidRPr="00701332" w:rsidRDefault="004350DA" w:rsidP="00C93310">
                  <w:pPr>
                    <w:spacing w:after="0" w:line="276" w:lineRule="auto"/>
                    <w:contextualSpacing/>
                    <w:jc w:val="center"/>
                    <w:rPr>
                      <w:rFonts w:eastAsia="Times New Roman"/>
                      <w:sz w:val="18"/>
                      <w:szCs w:val="18"/>
                      <w:lang w:val="et-EE" w:bidi="et-EE"/>
                    </w:rPr>
                  </w:pPr>
                  <w:r w:rsidRPr="00701332">
                    <w:rPr>
                      <w:rFonts w:eastAsia="Times New Roman"/>
                      <w:b/>
                      <w:color w:val="000000"/>
                      <w:sz w:val="18"/>
                      <w:szCs w:val="18"/>
                      <w:lang w:val="et-EE" w:eastAsia="et-EE" w:bidi="et-EE"/>
                    </w:rPr>
                    <w:t>Min tsement</w:t>
                  </w:r>
                </w:p>
              </w:tc>
              <w:tc>
                <w:tcPr>
                  <w:tcW w:w="1116" w:type="dxa"/>
                  <w:gridSpan w:val="2"/>
                  <w:vMerge w:val="restart"/>
                  <w:tcBorders>
                    <w:left w:val="nil"/>
                    <w:right w:val="single" w:sz="4" w:space="0" w:color="auto"/>
                  </w:tcBorders>
                  <w:shd w:val="clear" w:color="auto" w:fill="BFBFBF" w:themeFill="background1" w:themeFillShade="BF"/>
                  <w:vAlign w:val="center"/>
                </w:tcPr>
                <w:p w14:paraId="25C74AB0" w14:textId="77777777" w:rsidR="004350DA" w:rsidRPr="00701332" w:rsidRDefault="004350DA" w:rsidP="00C93310">
                  <w:pPr>
                    <w:spacing w:after="0" w:line="276" w:lineRule="auto"/>
                    <w:contextualSpacing/>
                    <w:jc w:val="center"/>
                    <w:rPr>
                      <w:rFonts w:eastAsia="Times New Roman"/>
                      <w:sz w:val="18"/>
                      <w:szCs w:val="18"/>
                      <w:lang w:val="et-EE" w:bidi="et-EE"/>
                    </w:rPr>
                  </w:pPr>
                  <w:r w:rsidRPr="00701332">
                    <w:rPr>
                      <w:rFonts w:eastAsia="Times New Roman"/>
                      <w:b/>
                      <w:color w:val="000000"/>
                      <w:sz w:val="18"/>
                      <w:szCs w:val="18"/>
                      <w:lang w:val="et-EE" w:eastAsia="et-EE" w:bidi="et-EE"/>
                    </w:rPr>
                    <w:t>Max vee-sisaldus</w:t>
                  </w:r>
                </w:p>
              </w:tc>
              <w:tc>
                <w:tcPr>
                  <w:tcW w:w="1696" w:type="dxa"/>
                  <w:gridSpan w:val="2"/>
                  <w:tcBorders>
                    <w:left w:val="nil"/>
                    <w:bottom w:val="single" w:sz="4" w:space="0" w:color="auto"/>
                    <w:right w:val="single" w:sz="4" w:space="0" w:color="auto"/>
                  </w:tcBorders>
                  <w:shd w:val="clear" w:color="auto" w:fill="BFBFBF" w:themeFill="background1" w:themeFillShade="BF"/>
                  <w:vAlign w:val="center"/>
                </w:tcPr>
                <w:p w14:paraId="69890FF0" w14:textId="77777777" w:rsidR="004350DA" w:rsidRPr="00701332" w:rsidRDefault="004350DA" w:rsidP="00C93310">
                  <w:pPr>
                    <w:spacing w:after="0" w:line="276" w:lineRule="auto"/>
                    <w:contextualSpacing/>
                    <w:jc w:val="center"/>
                    <w:rPr>
                      <w:rFonts w:eastAsia="Times New Roman"/>
                      <w:sz w:val="18"/>
                      <w:szCs w:val="18"/>
                      <w:lang w:val="et-EE" w:bidi="et-EE"/>
                    </w:rPr>
                  </w:pPr>
                  <w:r w:rsidRPr="00701332">
                    <w:rPr>
                      <w:rFonts w:eastAsia="Times New Roman"/>
                      <w:b/>
                      <w:color w:val="000000"/>
                      <w:sz w:val="18"/>
                      <w:szCs w:val="18"/>
                      <w:lang w:val="et-EE" w:eastAsia="et-EE" w:bidi="et-EE"/>
                    </w:rPr>
                    <w:t>max osakeste suurus</w:t>
                  </w:r>
                </w:p>
              </w:tc>
            </w:tr>
            <w:tr w:rsidR="00DE2535" w:rsidRPr="00701332" w14:paraId="51C6C96F" w14:textId="77777777" w:rsidTr="00EB6468">
              <w:trPr>
                <w:gridAfter w:val="1"/>
                <w:wAfter w:w="24" w:type="dxa"/>
                <w:trHeight w:val="460"/>
                <w:jc w:val="center"/>
              </w:trPr>
              <w:tc>
                <w:tcPr>
                  <w:tcW w:w="809" w:type="dxa"/>
                  <w:vMerge/>
                  <w:tcBorders>
                    <w:left w:val="single" w:sz="4" w:space="0" w:color="auto"/>
                    <w:bottom w:val="single" w:sz="4" w:space="0" w:color="auto"/>
                    <w:right w:val="single" w:sz="4" w:space="0" w:color="auto"/>
                  </w:tcBorders>
                  <w:shd w:val="clear" w:color="auto" w:fill="auto"/>
                  <w:vAlign w:val="center"/>
                </w:tcPr>
                <w:p w14:paraId="7900EC64" w14:textId="77777777" w:rsidR="004350DA" w:rsidRPr="00701332" w:rsidRDefault="004350DA" w:rsidP="00C93310">
                  <w:pPr>
                    <w:spacing w:after="0" w:line="276" w:lineRule="auto"/>
                    <w:contextualSpacing/>
                    <w:jc w:val="left"/>
                    <w:rPr>
                      <w:rFonts w:eastAsia="Times New Roman"/>
                      <w:sz w:val="18"/>
                      <w:szCs w:val="18"/>
                      <w:lang w:val="et-EE" w:bidi="et-EE"/>
                    </w:rPr>
                  </w:pPr>
                </w:p>
              </w:tc>
              <w:tc>
                <w:tcPr>
                  <w:tcW w:w="2075" w:type="dxa"/>
                  <w:gridSpan w:val="2"/>
                  <w:vMerge/>
                  <w:tcBorders>
                    <w:left w:val="nil"/>
                    <w:bottom w:val="single" w:sz="4" w:space="0" w:color="auto"/>
                    <w:right w:val="single" w:sz="4" w:space="0" w:color="auto"/>
                  </w:tcBorders>
                  <w:shd w:val="clear" w:color="auto" w:fill="BFBFBF" w:themeFill="background1" w:themeFillShade="BF"/>
                  <w:vAlign w:val="center"/>
                </w:tcPr>
                <w:p w14:paraId="3379BE73" w14:textId="77777777" w:rsidR="004350DA" w:rsidRPr="00701332" w:rsidRDefault="004350DA" w:rsidP="00C93310">
                  <w:pPr>
                    <w:spacing w:after="0" w:line="276" w:lineRule="auto"/>
                    <w:contextualSpacing/>
                    <w:jc w:val="left"/>
                    <w:rPr>
                      <w:rFonts w:eastAsia="Times New Roman"/>
                      <w:sz w:val="18"/>
                      <w:szCs w:val="18"/>
                      <w:lang w:val="et-EE" w:bidi="et-EE"/>
                    </w:rPr>
                  </w:pPr>
                </w:p>
              </w:tc>
              <w:tc>
                <w:tcPr>
                  <w:tcW w:w="1740" w:type="dxa"/>
                  <w:gridSpan w:val="2"/>
                  <w:vMerge/>
                  <w:tcBorders>
                    <w:left w:val="nil"/>
                    <w:bottom w:val="single" w:sz="4" w:space="0" w:color="auto"/>
                    <w:right w:val="single" w:sz="4" w:space="0" w:color="auto"/>
                  </w:tcBorders>
                  <w:shd w:val="clear" w:color="auto" w:fill="BFBFBF" w:themeFill="background1" w:themeFillShade="BF"/>
                  <w:vAlign w:val="center"/>
                </w:tcPr>
                <w:p w14:paraId="608C2102" w14:textId="77777777" w:rsidR="004350DA" w:rsidRPr="00701332" w:rsidRDefault="004350DA" w:rsidP="00C93310">
                  <w:pPr>
                    <w:spacing w:after="0" w:line="276" w:lineRule="auto"/>
                    <w:contextualSpacing/>
                    <w:jc w:val="center"/>
                    <w:rPr>
                      <w:rFonts w:eastAsia="Times New Roman"/>
                      <w:sz w:val="18"/>
                      <w:szCs w:val="18"/>
                      <w:lang w:val="et-EE" w:bidi="et-EE"/>
                    </w:rPr>
                  </w:pPr>
                </w:p>
              </w:tc>
              <w:tc>
                <w:tcPr>
                  <w:tcW w:w="912" w:type="dxa"/>
                  <w:gridSpan w:val="2"/>
                  <w:tcBorders>
                    <w:left w:val="nil"/>
                    <w:bottom w:val="single" w:sz="4" w:space="0" w:color="auto"/>
                    <w:right w:val="single" w:sz="4" w:space="0" w:color="auto"/>
                  </w:tcBorders>
                  <w:shd w:val="clear" w:color="auto" w:fill="BFBFBF" w:themeFill="background1" w:themeFillShade="BF"/>
                  <w:vAlign w:val="center"/>
                </w:tcPr>
                <w:p w14:paraId="7ADB44C1" w14:textId="77777777" w:rsidR="004350DA" w:rsidRPr="00701332" w:rsidRDefault="004350DA" w:rsidP="00C93310">
                  <w:pPr>
                    <w:spacing w:after="0" w:line="276" w:lineRule="auto"/>
                    <w:contextualSpacing/>
                    <w:jc w:val="center"/>
                    <w:rPr>
                      <w:rFonts w:eastAsia="Times New Roman"/>
                      <w:sz w:val="18"/>
                      <w:szCs w:val="18"/>
                      <w:lang w:val="et-EE" w:bidi="et-EE"/>
                    </w:rPr>
                  </w:pPr>
                  <w:r w:rsidRPr="00701332">
                    <w:rPr>
                      <w:rFonts w:eastAsia="Times New Roman"/>
                      <w:b/>
                      <w:color w:val="000000"/>
                      <w:sz w:val="18"/>
                      <w:szCs w:val="18"/>
                      <w:lang w:val="et-EE" w:eastAsia="et-EE" w:bidi="et-EE"/>
                    </w:rPr>
                    <w:t>(MPa)</w:t>
                  </w:r>
                </w:p>
              </w:tc>
              <w:tc>
                <w:tcPr>
                  <w:tcW w:w="1182" w:type="dxa"/>
                  <w:gridSpan w:val="2"/>
                  <w:tcBorders>
                    <w:left w:val="nil"/>
                    <w:bottom w:val="single" w:sz="4" w:space="0" w:color="auto"/>
                    <w:right w:val="single" w:sz="4" w:space="0" w:color="auto"/>
                  </w:tcBorders>
                  <w:shd w:val="clear" w:color="auto" w:fill="BFBFBF" w:themeFill="background1" w:themeFillShade="BF"/>
                  <w:vAlign w:val="center"/>
                </w:tcPr>
                <w:p w14:paraId="48E9AA0E" w14:textId="77777777" w:rsidR="004350DA" w:rsidRPr="00701332" w:rsidRDefault="004350DA" w:rsidP="00C93310">
                  <w:pPr>
                    <w:spacing w:after="0" w:line="276" w:lineRule="auto"/>
                    <w:contextualSpacing/>
                    <w:jc w:val="center"/>
                    <w:rPr>
                      <w:rFonts w:eastAsia="Times New Roman"/>
                      <w:sz w:val="18"/>
                      <w:szCs w:val="18"/>
                      <w:lang w:val="et-EE" w:bidi="et-EE"/>
                    </w:rPr>
                  </w:pPr>
                  <w:r w:rsidRPr="00701332">
                    <w:rPr>
                      <w:rFonts w:eastAsia="Times New Roman"/>
                      <w:b/>
                      <w:color w:val="000000"/>
                      <w:sz w:val="18"/>
                      <w:szCs w:val="18"/>
                      <w:lang w:val="et-EE" w:eastAsia="et-EE" w:bidi="et-EE"/>
                    </w:rPr>
                    <w:t>(kg/m</w:t>
                  </w:r>
                  <w:r w:rsidRPr="00701332">
                    <w:rPr>
                      <w:rFonts w:eastAsia="Times New Roman"/>
                      <w:b/>
                      <w:color w:val="000000"/>
                      <w:sz w:val="18"/>
                      <w:szCs w:val="18"/>
                      <w:vertAlign w:val="superscript"/>
                      <w:lang w:val="et-EE" w:eastAsia="et-EE" w:bidi="et-EE"/>
                    </w:rPr>
                    <w:t>3</w:t>
                  </w:r>
                  <w:r w:rsidRPr="00701332">
                    <w:rPr>
                      <w:rFonts w:eastAsia="Times New Roman"/>
                      <w:b/>
                      <w:color w:val="000000"/>
                      <w:sz w:val="18"/>
                      <w:szCs w:val="18"/>
                      <w:lang w:val="et-EE" w:eastAsia="et-EE" w:bidi="et-EE"/>
                    </w:rPr>
                    <w:t>)</w:t>
                  </w:r>
                </w:p>
              </w:tc>
              <w:tc>
                <w:tcPr>
                  <w:tcW w:w="1116" w:type="dxa"/>
                  <w:gridSpan w:val="2"/>
                  <w:vMerge/>
                  <w:tcBorders>
                    <w:left w:val="nil"/>
                    <w:bottom w:val="single" w:sz="4" w:space="0" w:color="auto"/>
                    <w:right w:val="single" w:sz="4" w:space="0" w:color="auto"/>
                  </w:tcBorders>
                  <w:shd w:val="clear" w:color="auto" w:fill="BFBFBF" w:themeFill="background1" w:themeFillShade="BF"/>
                  <w:vAlign w:val="center"/>
                </w:tcPr>
                <w:p w14:paraId="472DC45C" w14:textId="77777777" w:rsidR="004350DA" w:rsidRPr="00701332" w:rsidRDefault="004350DA" w:rsidP="00C93310">
                  <w:pPr>
                    <w:spacing w:after="0" w:line="276" w:lineRule="auto"/>
                    <w:contextualSpacing/>
                    <w:jc w:val="center"/>
                    <w:rPr>
                      <w:rFonts w:eastAsia="Times New Roman"/>
                      <w:sz w:val="18"/>
                      <w:szCs w:val="18"/>
                      <w:lang w:val="et-EE" w:bidi="et-EE"/>
                    </w:rPr>
                  </w:pPr>
                </w:p>
              </w:tc>
              <w:tc>
                <w:tcPr>
                  <w:tcW w:w="1696" w:type="dxa"/>
                  <w:gridSpan w:val="2"/>
                  <w:tcBorders>
                    <w:left w:val="nil"/>
                    <w:bottom w:val="single" w:sz="4" w:space="0" w:color="auto"/>
                    <w:right w:val="single" w:sz="4" w:space="0" w:color="auto"/>
                  </w:tcBorders>
                  <w:shd w:val="clear" w:color="auto" w:fill="BFBFBF" w:themeFill="background1" w:themeFillShade="BF"/>
                  <w:vAlign w:val="center"/>
                </w:tcPr>
                <w:p w14:paraId="41D2DF21" w14:textId="77777777" w:rsidR="004350DA" w:rsidRPr="00701332" w:rsidRDefault="004350DA" w:rsidP="00C93310">
                  <w:pPr>
                    <w:spacing w:after="0" w:line="276" w:lineRule="auto"/>
                    <w:contextualSpacing/>
                    <w:jc w:val="center"/>
                    <w:rPr>
                      <w:rFonts w:eastAsia="Times New Roman"/>
                      <w:sz w:val="18"/>
                      <w:szCs w:val="18"/>
                      <w:lang w:val="et-EE" w:bidi="et-EE"/>
                    </w:rPr>
                  </w:pPr>
                  <w:r w:rsidRPr="00701332">
                    <w:rPr>
                      <w:rFonts w:eastAsia="Times New Roman"/>
                      <w:b/>
                      <w:color w:val="000000"/>
                      <w:sz w:val="18"/>
                      <w:szCs w:val="18"/>
                      <w:lang w:val="et-EE" w:eastAsia="et-EE" w:bidi="et-EE"/>
                    </w:rPr>
                    <w:t>(mm)</w:t>
                  </w:r>
                </w:p>
              </w:tc>
            </w:tr>
            <w:tr w:rsidR="00DE2535" w:rsidRPr="00701332" w14:paraId="5429164F" w14:textId="77777777" w:rsidTr="00DE5EC1">
              <w:trPr>
                <w:gridAfter w:val="1"/>
                <w:wAfter w:w="24" w:type="dxa"/>
                <w:trHeight w:val="673"/>
                <w:jc w:val="center"/>
              </w:trPr>
              <w:tc>
                <w:tcPr>
                  <w:tcW w:w="809" w:type="dxa"/>
                  <w:tcBorders>
                    <w:left w:val="single" w:sz="4" w:space="0" w:color="auto"/>
                    <w:bottom w:val="single" w:sz="4" w:space="0" w:color="auto"/>
                    <w:right w:val="single" w:sz="4" w:space="0" w:color="auto"/>
                  </w:tcBorders>
                  <w:shd w:val="clear" w:color="auto" w:fill="auto"/>
                  <w:vAlign w:val="center"/>
                  <w:hideMark/>
                </w:tcPr>
                <w:p w14:paraId="522A7600" w14:textId="4B0ABC4B" w:rsidR="00DE5EC1" w:rsidRPr="00701332" w:rsidRDefault="00DE5EC1" w:rsidP="00DE5EC1">
                  <w:pPr>
                    <w:spacing w:after="0" w:line="276" w:lineRule="auto"/>
                    <w:contextualSpacing/>
                    <w:jc w:val="left"/>
                    <w:rPr>
                      <w:rFonts w:eastAsia="Times New Roman"/>
                      <w:sz w:val="18"/>
                      <w:szCs w:val="18"/>
                      <w:lang w:val="et-EE" w:eastAsia="es-ES"/>
                    </w:rPr>
                  </w:pPr>
                  <w:r w:rsidRPr="00701332">
                    <w:rPr>
                      <w:rFonts w:eastAsia="Times New Roman"/>
                      <w:sz w:val="18"/>
                      <w:szCs w:val="18"/>
                      <w:lang w:val="et-EE" w:eastAsia="et-EE" w:bidi="et-EE"/>
                    </w:rPr>
                    <w:t>Lahja betoon</w:t>
                  </w:r>
                </w:p>
              </w:tc>
              <w:tc>
                <w:tcPr>
                  <w:tcW w:w="2075" w:type="dxa"/>
                  <w:gridSpan w:val="2"/>
                  <w:tcBorders>
                    <w:left w:val="nil"/>
                    <w:bottom w:val="single" w:sz="4" w:space="0" w:color="auto"/>
                    <w:right w:val="single" w:sz="4" w:space="0" w:color="auto"/>
                  </w:tcBorders>
                  <w:shd w:val="clear" w:color="auto" w:fill="auto"/>
                  <w:vAlign w:val="center"/>
                </w:tcPr>
                <w:p w14:paraId="41FDAD33" w14:textId="1A0A47D8" w:rsidR="00DE5EC1" w:rsidRPr="00701332" w:rsidRDefault="00DE5EC1" w:rsidP="00DE5EC1">
                  <w:pPr>
                    <w:spacing w:after="0" w:line="276" w:lineRule="auto"/>
                    <w:contextualSpacing/>
                    <w:jc w:val="left"/>
                    <w:rPr>
                      <w:rFonts w:eastAsia="Times New Roman"/>
                      <w:sz w:val="18"/>
                      <w:szCs w:val="18"/>
                      <w:lang w:val="et-EE" w:eastAsia="es-ES"/>
                    </w:rPr>
                  </w:pPr>
                  <w:r w:rsidRPr="00701332">
                    <w:rPr>
                      <w:color w:val="000000"/>
                      <w:sz w:val="18"/>
                      <w:lang w:val="et-EE"/>
                      <w:rPrChange w:id="124" w:author="Nikita" w:date="2025-08-05T15:09:00Z">
                        <w:rPr>
                          <w:sz w:val="18"/>
                          <w:lang w:val="et-EE"/>
                        </w:rPr>
                      </w:rPrChange>
                    </w:rPr>
                    <w:t>Ei kohaldata</w:t>
                  </w:r>
                </w:p>
              </w:tc>
              <w:tc>
                <w:tcPr>
                  <w:tcW w:w="1740" w:type="dxa"/>
                  <w:gridSpan w:val="2"/>
                  <w:tcBorders>
                    <w:left w:val="nil"/>
                    <w:bottom w:val="single" w:sz="4" w:space="0" w:color="auto"/>
                    <w:right w:val="single" w:sz="4" w:space="0" w:color="auto"/>
                  </w:tcBorders>
                  <w:shd w:val="clear" w:color="auto" w:fill="auto"/>
                  <w:vAlign w:val="center"/>
                  <w:hideMark/>
                </w:tcPr>
                <w:p w14:paraId="3BEA5724" w14:textId="77777777" w:rsidR="00DE5EC1" w:rsidRPr="00701332" w:rsidRDefault="00DE5EC1" w:rsidP="00DE5EC1">
                  <w:pPr>
                    <w:spacing w:after="0"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Ei kohaldata</w:t>
                  </w:r>
                </w:p>
              </w:tc>
              <w:tc>
                <w:tcPr>
                  <w:tcW w:w="912" w:type="dxa"/>
                  <w:gridSpan w:val="2"/>
                  <w:tcBorders>
                    <w:left w:val="nil"/>
                    <w:bottom w:val="single" w:sz="4" w:space="0" w:color="auto"/>
                    <w:right w:val="single" w:sz="4" w:space="0" w:color="auto"/>
                  </w:tcBorders>
                  <w:shd w:val="clear" w:color="auto" w:fill="auto"/>
                  <w:vAlign w:val="center"/>
                  <w:hideMark/>
                </w:tcPr>
                <w:p w14:paraId="281DE336" w14:textId="77777777" w:rsidR="00DE5EC1" w:rsidRPr="00701332" w:rsidRDefault="00DE5EC1" w:rsidP="00DE5EC1">
                  <w:pPr>
                    <w:spacing w:after="0"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C16/20</w:t>
                  </w:r>
                </w:p>
              </w:tc>
              <w:tc>
                <w:tcPr>
                  <w:tcW w:w="1182" w:type="dxa"/>
                  <w:gridSpan w:val="2"/>
                  <w:tcBorders>
                    <w:left w:val="nil"/>
                    <w:bottom w:val="single" w:sz="4" w:space="0" w:color="auto"/>
                    <w:right w:val="single" w:sz="4" w:space="0" w:color="auto"/>
                  </w:tcBorders>
                  <w:shd w:val="clear" w:color="auto" w:fill="auto"/>
                  <w:vAlign w:val="center"/>
                  <w:hideMark/>
                </w:tcPr>
                <w:p w14:paraId="1DA24E02" w14:textId="77777777" w:rsidR="00DE5EC1" w:rsidRPr="00701332" w:rsidRDefault="00DE5EC1" w:rsidP="00DE5EC1">
                  <w:pPr>
                    <w:spacing w:after="0"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Ei kohaldata</w:t>
                  </w:r>
                </w:p>
              </w:tc>
              <w:tc>
                <w:tcPr>
                  <w:tcW w:w="1116" w:type="dxa"/>
                  <w:gridSpan w:val="2"/>
                  <w:tcBorders>
                    <w:left w:val="nil"/>
                    <w:bottom w:val="single" w:sz="4" w:space="0" w:color="auto"/>
                    <w:right w:val="single" w:sz="4" w:space="0" w:color="auto"/>
                  </w:tcBorders>
                  <w:shd w:val="clear" w:color="auto" w:fill="auto"/>
                  <w:vAlign w:val="center"/>
                  <w:hideMark/>
                </w:tcPr>
                <w:p w14:paraId="76976FD3" w14:textId="77777777" w:rsidR="00DE5EC1" w:rsidRPr="00701332" w:rsidRDefault="00DE5EC1" w:rsidP="00DE5EC1">
                  <w:pPr>
                    <w:spacing w:after="0"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Ei kohaldata</w:t>
                  </w:r>
                </w:p>
              </w:tc>
              <w:tc>
                <w:tcPr>
                  <w:tcW w:w="1696" w:type="dxa"/>
                  <w:gridSpan w:val="2"/>
                  <w:tcBorders>
                    <w:left w:val="nil"/>
                    <w:bottom w:val="single" w:sz="4" w:space="0" w:color="auto"/>
                    <w:right w:val="single" w:sz="4" w:space="0" w:color="auto"/>
                  </w:tcBorders>
                  <w:shd w:val="clear" w:color="auto" w:fill="auto"/>
                  <w:vAlign w:val="center"/>
                  <w:hideMark/>
                </w:tcPr>
                <w:p w14:paraId="2AA9EE56" w14:textId="77777777" w:rsidR="00DE5EC1" w:rsidRPr="00701332" w:rsidRDefault="00DE5EC1" w:rsidP="00DE5EC1">
                  <w:pPr>
                    <w:spacing w:after="0"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20</w:t>
                  </w:r>
                </w:p>
              </w:tc>
            </w:tr>
            <w:tr w:rsidR="00DE2535" w:rsidRPr="00701332" w14:paraId="6104CA22" w14:textId="77777777" w:rsidTr="00EB6468">
              <w:trPr>
                <w:gridAfter w:val="1"/>
                <w:wAfter w:w="24" w:type="dxa"/>
                <w:trHeight w:val="559"/>
                <w:jc w:val="center"/>
              </w:trPr>
              <w:tc>
                <w:tcPr>
                  <w:tcW w:w="809" w:type="dxa"/>
                  <w:tcBorders>
                    <w:top w:val="nil"/>
                    <w:left w:val="single" w:sz="4" w:space="0" w:color="auto"/>
                    <w:bottom w:val="single" w:sz="4" w:space="0" w:color="auto"/>
                    <w:right w:val="single" w:sz="4" w:space="0" w:color="auto"/>
                  </w:tcBorders>
                  <w:vAlign w:val="center"/>
                  <w:hideMark/>
                </w:tcPr>
                <w:p w14:paraId="4749AFF6" w14:textId="77777777" w:rsidR="00DE5EC1" w:rsidRPr="00701332" w:rsidRDefault="00DE5EC1" w:rsidP="00DE5EC1">
                  <w:pPr>
                    <w:spacing w:after="0" w:line="276" w:lineRule="auto"/>
                    <w:contextualSpacing/>
                    <w:jc w:val="left"/>
                    <w:rPr>
                      <w:rFonts w:eastAsia="Times New Roman"/>
                      <w:sz w:val="18"/>
                      <w:szCs w:val="18"/>
                      <w:lang w:val="et-EE" w:eastAsia="es-ES"/>
                    </w:rPr>
                  </w:pPr>
                </w:p>
              </w:tc>
              <w:tc>
                <w:tcPr>
                  <w:tcW w:w="2075" w:type="dxa"/>
                  <w:gridSpan w:val="2"/>
                  <w:tcBorders>
                    <w:top w:val="nil"/>
                    <w:left w:val="nil"/>
                    <w:bottom w:val="single" w:sz="4" w:space="0" w:color="auto"/>
                    <w:right w:val="single" w:sz="4" w:space="0" w:color="auto"/>
                  </w:tcBorders>
                  <w:shd w:val="clear" w:color="auto" w:fill="auto"/>
                  <w:vAlign w:val="center"/>
                  <w:hideMark/>
                </w:tcPr>
                <w:p w14:paraId="70F05358" w14:textId="77777777" w:rsidR="00DE5EC1" w:rsidRPr="00701332" w:rsidRDefault="00DE5EC1" w:rsidP="00DE5EC1">
                  <w:pPr>
                    <w:spacing w:after="0" w:line="276" w:lineRule="auto"/>
                    <w:contextualSpacing/>
                    <w:jc w:val="left"/>
                    <w:rPr>
                      <w:rFonts w:eastAsia="Times New Roman"/>
                      <w:sz w:val="18"/>
                      <w:szCs w:val="18"/>
                      <w:lang w:val="et-EE" w:eastAsia="es-ES"/>
                    </w:rPr>
                  </w:pPr>
                  <w:r w:rsidRPr="00701332">
                    <w:rPr>
                      <w:rFonts w:eastAsia="Times New Roman"/>
                      <w:sz w:val="18"/>
                      <w:szCs w:val="18"/>
                      <w:lang w:val="et-EE" w:eastAsia="et-EE" w:bidi="et-EE"/>
                    </w:rPr>
                    <w:t>Tiibseinad</w:t>
                  </w:r>
                </w:p>
              </w:tc>
              <w:tc>
                <w:tcPr>
                  <w:tcW w:w="1740" w:type="dxa"/>
                  <w:gridSpan w:val="2"/>
                  <w:tcBorders>
                    <w:top w:val="nil"/>
                    <w:left w:val="nil"/>
                    <w:bottom w:val="single" w:sz="4" w:space="0" w:color="auto"/>
                    <w:right w:val="single" w:sz="4" w:space="0" w:color="auto"/>
                  </w:tcBorders>
                  <w:shd w:val="clear" w:color="auto" w:fill="auto"/>
                  <w:vAlign w:val="center"/>
                  <w:hideMark/>
                </w:tcPr>
                <w:p w14:paraId="4EBA5526" w14:textId="3751986C" w:rsidR="00DE5EC1" w:rsidRPr="00701332" w:rsidRDefault="00DE5EC1" w:rsidP="00DE5EC1">
                  <w:pPr>
                    <w:spacing w:after="0"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XC4/</w:t>
                  </w:r>
                  <w:del w:id="125" w:author="Nikita" w:date="2025-08-05T15:09:00Z">
                    <w:r w:rsidR="004350DA" w:rsidRPr="00701332">
                      <w:rPr>
                        <w:rFonts w:eastAsia="Times New Roman"/>
                        <w:sz w:val="18"/>
                        <w:szCs w:val="18"/>
                        <w:lang w:val="et-EE" w:eastAsia="et-EE" w:bidi="et-EE"/>
                      </w:rPr>
                      <w:delText>XD3/XF4</w:delText>
                    </w:r>
                  </w:del>
                  <w:ins w:id="126" w:author="Nikita" w:date="2025-08-05T15:09:00Z">
                    <w:r w:rsidRPr="00701332">
                      <w:rPr>
                        <w:rFonts w:eastAsia="Times New Roman"/>
                        <w:sz w:val="18"/>
                        <w:szCs w:val="18"/>
                        <w:lang w:val="et-EE" w:eastAsia="et-EE" w:bidi="et-EE"/>
                      </w:rPr>
                      <w:t>XD</w:t>
                    </w:r>
                    <w:r>
                      <w:rPr>
                        <w:rFonts w:eastAsia="Times New Roman"/>
                        <w:sz w:val="18"/>
                        <w:szCs w:val="18"/>
                        <w:lang w:val="et-EE" w:eastAsia="et-EE" w:bidi="et-EE"/>
                      </w:rPr>
                      <w:t>1</w:t>
                    </w:r>
                    <w:r w:rsidRPr="00701332">
                      <w:rPr>
                        <w:rFonts w:eastAsia="Times New Roman"/>
                        <w:sz w:val="18"/>
                        <w:szCs w:val="18"/>
                        <w:lang w:val="et-EE" w:eastAsia="et-EE" w:bidi="et-EE"/>
                      </w:rPr>
                      <w:t>/XF</w:t>
                    </w:r>
                    <w:r>
                      <w:rPr>
                        <w:rFonts w:eastAsia="Times New Roman"/>
                        <w:sz w:val="18"/>
                        <w:szCs w:val="18"/>
                        <w:lang w:val="et-EE" w:eastAsia="et-EE" w:bidi="et-EE"/>
                      </w:rPr>
                      <w:t>3</w:t>
                    </w:r>
                  </w:ins>
                </w:p>
              </w:tc>
              <w:tc>
                <w:tcPr>
                  <w:tcW w:w="912" w:type="dxa"/>
                  <w:gridSpan w:val="2"/>
                  <w:tcBorders>
                    <w:top w:val="nil"/>
                    <w:left w:val="nil"/>
                    <w:bottom w:val="single" w:sz="4" w:space="0" w:color="auto"/>
                    <w:right w:val="single" w:sz="4" w:space="0" w:color="auto"/>
                  </w:tcBorders>
                  <w:shd w:val="clear" w:color="auto" w:fill="auto"/>
                  <w:vAlign w:val="center"/>
                  <w:hideMark/>
                </w:tcPr>
                <w:p w14:paraId="5D616826" w14:textId="77777777" w:rsidR="00DE5EC1" w:rsidRPr="00701332" w:rsidRDefault="00DE5EC1" w:rsidP="00DE5EC1">
                  <w:pPr>
                    <w:spacing w:after="0"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C35/45</w:t>
                  </w:r>
                </w:p>
              </w:tc>
              <w:tc>
                <w:tcPr>
                  <w:tcW w:w="1182" w:type="dxa"/>
                  <w:gridSpan w:val="2"/>
                  <w:tcBorders>
                    <w:top w:val="nil"/>
                    <w:left w:val="nil"/>
                    <w:bottom w:val="single" w:sz="4" w:space="0" w:color="auto"/>
                    <w:right w:val="single" w:sz="4" w:space="0" w:color="auto"/>
                  </w:tcBorders>
                  <w:shd w:val="clear" w:color="auto" w:fill="auto"/>
                  <w:vAlign w:val="center"/>
                  <w:hideMark/>
                </w:tcPr>
                <w:p w14:paraId="7CE54F5F" w14:textId="77777777" w:rsidR="00DE5EC1" w:rsidRPr="00701332" w:rsidRDefault="00DE5EC1" w:rsidP="00DE5EC1">
                  <w:pPr>
                    <w:spacing w:after="0"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340</w:t>
                  </w:r>
                </w:p>
              </w:tc>
              <w:tc>
                <w:tcPr>
                  <w:tcW w:w="1116" w:type="dxa"/>
                  <w:gridSpan w:val="2"/>
                  <w:tcBorders>
                    <w:top w:val="nil"/>
                    <w:left w:val="nil"/>
                    <w:bottom w:val="single" w:sz="4" w:space="0" w:color="auto"/>
                    <w:right w:val="single" w:sz="4" w:space="0" w:color="auto"/>
                  </w:tcBorders>
                  <w:shd w:val="clear" w:color="auto" w:fill="auto"/>
                  <w:vAlign w:val="center"/>
                  <w:hideMark/>
                </w:tcPr>
                <w:p w14:paraId="0422D9FD" w14:textId="77777777" w:rsidR="00DE5EC1" w:rsidRPr="00701332" w:rsidRDefault="00DE5EC1" w:rsidP="00DE5EC1">
                  <w:pPr>
                    <w:spacing w:after="0"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0,45</w:t>
                  </w:r>
                </w:p>
              </w:tc>
              <w:tc>
                <w:tcPr>
                  <w:tcW w:w="1696" w:type="dxa"/>
                  <w:gridSpan w:val="2"/>
                  <w:tcBorders>
                    <w:top w:val="nil"/>
                    <w:left w:val="nil"/>
                    <w:bottom w:val="single" w:sz="4" w:space="0" w:color="auto"/>
                    <w:right w:val="single" w:sz="4" w:space="0" w:color="auto"/>
                  </w:tcBorders>
                  <w:shd w:val="clear" w:color="auto" w:fill="auto"/>
                  <w:vAlign w:val="center"/>
                  <w:hideMark/>
                </w:tcPr>
                <w:p w14:paraId="481176BB" w14:textId="77777777" w:rsidR="00DE5EC1" w:rsidRPr="00701332" w:rsidRDefault="00DE5EC1" w:rsidP="00DE5EC1">
                  <w:pPr>
                    <w:spacing w:after="0"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20</w:t>
                  </w:r>
                </w:p>
              </w:tc>
            </w:tr>
            <w:tr w:rsidR="00DE2535" w:rsidRPr="00701332" w14:paraId="19DB4A98" w14:textId="77777777" w:rsidTr="00EB6468">
              <w:trPr>
                <w:gridAfter w:val="1"/>
                <w:wAfter w:w="24" w:type="dxa"/>
                <w:trHeight w:val="565"/>
                <w:jc w:val="center"/>
              </w:trPr>
              <w:tc>
                <w:tcPr>
                  <w:tcW w:w="809" w:type="dxa"/>
                  <w:tcBorders>
                    <w:top w:val="nil"/>
                    <w:left w:val="single" w:sz="4" w:space="0" w:color="auto"/>
                    <w:bottom w:val="single" w:sz="4" w:space="0" w:color="auto"/>
                    <w:right w:val="single" w:sz="4" w:space="0" w:color="auto"/>
                  </w:tcBorders>
                  <w:vAlign w:val="center"/>
                </w:tcPr>
                <w:p w14:paraId="0FCB7144" w14:textId="77777777" w:rsidR="00DE5EC1" w:rsidRPr="00701332" w:rsidRDefault="00DE5EC1" w:rsidP="00DE5EC1">
                  <w:pPr>
                    <w:spacing w:after="0" w:line="276" w:lineRule="auto"/>
                    <w:contextualSpacing/>
                    <w:jc w:val="left"/>
                    <w:rPr>
                      <w:rFonts w:eastAsia="Times New Roman"/>
                      <w:sz w:val="18"/>
                      <w:szCs w:val="18"/>
                      <w:lang w:val="et-EE" w:eastAsia="es-ES"/>
                    </w:rPr>
                  </w:pPr>
                </w:p>
              </w:tc>
              <w:tc>
                <w:tcPr>
                  <w:tcW w:w="2075" w:type="dxa"/>
                  <w:gridSpan w:val="2"/>
                  <w:tcBorders>
                    <w:top w:val="nil"/>
                    <w:left w:val="nil"/>
                    <w:bottom w:val="single" w:sz="4" w:space="0" w:color="auto"/>
                    <w:right w:val="single" w:sz="4" w:space="0" w:color="auto"/>
                  </w:tcBorders>
                  <w:shd w:val="clear" w:color="auto" w:fill="auto"/>
                  <w:vAlign w:val="center"/>
                </w:tcPr>
                <w:p w14:paraId="0AC4FB4C" w14:textId="71C27264" w:rsidR="00DE5EC1" w:rsidRPr="00701332" w:rsidRDefault="00DE5EC1" w:rsidP="00DE5EC1">
                  <w:pPr>
                    <w:spacing w:after="0" w:line="276" w:lineRule="auto"/>
                    <w:contextualSpacing/>
                    <w:jc w:val="left"/>
                    <w:rPr>
                      <w:rFonts w:eastAsia="Times New Roman"/>
                      <w:sz w:val="18"/>
                      <w:szCs w:val="18"/>
                      <w:lang w:val="et-EE" w:eastAsia="es-ES"/>
                    </w:rPr>
                  </w:pPr>
                  <w:r>
                    <w:rPr>
                      <w:rFonts w:eastAsia="Times New Roman"/>
                      <w:sz w:val="18"/>
                      <w:szCs w:val="18"/>
                      <w:lang w:val="et-EE" w:eastAsia="et-EE" w:bidi="et-EE"/>
                    </w:rPr>
                    <w:t xml:space="preserve">Monteeritav </w:t>
                  </w:r>
                  <w:r w:rsidRPr="00701332">
                    <w:rPr>
                      <w:rFonts w:eastAsia="Times New Roman"/>
                      <w:sz w:val="18"/>
                      <w:szCs w:val="18"/>
                      <w:lang w:val="et-EE" w:eastAsia="et-EE" w:bidi="et-EE"/>
                    </w:rPr>
                    <w:t xml:space="preserve"> truup</w:t>
                  </w:r>
                </w:p>
              </w:tc>
              <w:tc>
                <w:tcPr>
                  <w:tcW w:w="1740" w:type="dxa"/>
                  <w:gridSpan w:val="2"/>
                  <w:tcBorders>
                    <w:top w:val="nil"/>
                    <w:left w:val="nil"/>
                    <w:bottom w:val="single" w:sz="4" w:space="0" w:color="auto"/>
                    <w:right w:val="single" w:sz="4" w:space="0" w:color="auto"/>
                  </w:tcBorders>
                  <w:shd w:val="clear" w:color="auto" w:fill="auto"/>
                  <w:vAlign w:val="center"/>
                </w:tcPr>
                <w:p w14:paraId="41E951ED" w14:textId="77777777" w:rsidR="00DE5EC1" w:rsidRPr="00701332" w:rsidRDefault="00DE5EC1" w:rsidP="00DE5EC1">
                  <w:pPr>
                    <w:spacing w:after="0"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XC4/XD1/XF3</w:t>
                  </w:r>
                </w:p>
              </w:tc>
              <w:tc>
                <w:tcPr>
                  <w:tcW w:w="912" w:type="dxa"/>
                  <w:gridSpan w:val="2"/>
                  <w:tcBorders>
                    <w:top w:val="nil"/>
                    <w:left w:val="nil"/>
                    <w:bottom w:val="single" w:sz="4" w:space="0" w:color="auto"/>
                    <w:right w:val="single" w:sz="4" w:space="0" w:color="auto"/>
                  </w:tcBorders>
                  <w:shd w:val="clear" w:color="auto" w:fill="auto"/>
                  <w:vAlign w:val="center"/>
                </w:tcPr>
                <w:p w14:paraId="2EF8B73B" w14:textId="77777777" w:rsidR="00DE5EC1" w:rsidRPr="00701332" w:rsidRDefault="00DE5EC1" w:rsidP="00DE5EC1">
                  <w:pPr>
                    <w:spacing w:after="0"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C35/45</w:t>
                  </w:r>
                </w:p>
              </w:tc>
              <w:tc>
                <w:tcPr>
                  <w:tcW w:w="1182" w:type="dxa"/>
                  <w:gridSpan w:val="2"/>
                  <w:tcBorders>
                    <w:top w:val="nil"/>
                    <w:left w:val="nil"/>
                    <w:bottom w:val="single" w:sz="4" w:space="0" w:color="auto"/>
                    <w:right w:val="single" w:sz="4" w:space="0" w:color="auto"/>
                  </w:tcBorders>
                  <w:shd w:val="clear" w:color="auto" w:fill="auto"/>
                  <w:vAlign w:val="center"/>
                </w:tcPr>
                <w:p w14:paraId="169A2CE0" w14:textId="77777777" w:rsidR="00DE5EC1" w:rsidRPr="00701332" w:rsidRDefault="00DE5EC1" w:rsidP="00DE5EC1">
                  <w:pPr>
                    <w:spacing w:after="0"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340</w:t>
                  </w:r>
                </w:p>
              </w:tc>
              <w:tc>
                <w:tcPr>
                  <w:tcW w:w="1116" w:type="dxa"/>
                  <w:gridSpan w:val="2"/>
                  <w:tcBorders>
                    <w:top w:val="nil"/>
                    <w:left w:val="nil"/>
                    <w:bottom w:val="single" w:sz="4" w:space="0" w:color="auto"/>
                    <w:right w:val="single" w:sz="4" w:space="0" w:color="auto"/>
                  </w:tcBorders>
                  <w:shd w:val="clear" w:color="auto" w:fill="auto"/>
                  <w:vAlign w:val="center"/>
                </w:tcPr>
                <w:p w14:paraId="33B84A11" w14:textId="77777777" w:rsidR="00DE5EC1" w:rsidRPr="00701332" w:rsidRDefault="00DE5EC1" w:rsidP="00DE5EC1">
                  <w:pPr>
                    <w:spacing w:after="0"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0,45</w:t>
                  </w:r>
                </w:p>
              </w:tc>
              <w:tc>
                <w:tcPr>
                  <w:tcW w:w="1696" w:type="dxa"/>
                  <w:gridSpan w:val="2"/>
                  <w:tcBorders>
                    <w:top w:val="nil"/>
                    <w:left w:val="nil"/>
                    <w:bottom w:val="single" w:sz="4" w:space="0" w:color="auto"/>
                    <w:right w:val="single" w:sz="4" w:space="0" w:color="auto"/>
                  </w:tcBorders>
                  <w:shd w:val="clear" w:color="auto" w:fill="auto"/>
                  <w:vAlign w:val="center"/>
                </w:tcPr>
                <w:p w14:paraId="3FFE4CF6" w14:textId="77777777" w:rsidR="00DE5EC1" w:rsidRPr="00701332" w:rsidRDefault="00DE5EC1" w:rsidP="00DE5EC1">
                  <w:pPr>
                    <w:spacing w:after="0"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20</w:t>
                  </w:r>
                </w:p>
              </w:tc>
            </w:tr>
            <w:tr w:rsidR="00DE5EC1" w:rsidRPr="00733980" w14:paraId="23607110" w14:textId="77777777" w:rsidTr="00DE5EC1">
              <w:tblPrEx>
                <w:tblW w:w="9554" w:type="dxa"/>
                <w:jc w:val="center"/>
                <w:tblLayout w:type="fixed"/>
                <w:tblCellMar>
                  <w:left w:w="70" w:type="dxa"/>
                  <w:right w:w="70" w:type="dxa"/>
                </w:tblCellMar>
                <w:tblPrExChange w:id="127" w:author="Nikita" w:date="2025-08-05T15:09:00Z">
                  <w:tblPrEx>
                    <w:tblW w:w="9554" w:type="dxa"/>
                    <w:jc w:val="center"/>
                    <w:tblLayout w:type="fixed"/>
                    <w:tblCellMar>
                      <w:left w:w="70" w:type="dxa"/>
                      <w:right w:w="70" w:type="dxa"/>
                    </w:tblCellMar>
                  </w:tblPrEx>
                </w:tblPrExChange>
              </w:tblPrEx>
              <w:trPr>
                <w:gridAfter w:val="2"/>
                <w:wAfter w:w="42" w:type="dxa"/>
                <w:trHeight w:val="309"/>
                <w:jc w:val="center"/>
                <w:trPrChange w:id="128" w:author="Nikita" w:date="2025-08-05T15:09:00Z">
                  <w:trPr>
                    <w:gridAfter w:val="2"/>
                    <w:wAfter w:w="37" w:type="dxa"/>
                    <w:trHeight w:val="309"/>
                    <w:jc w:val="center"/>
                  </w:trPr>
                </w:trPrChange>
              </w:trPr>
              <w:tc>
                <w:tcPr>
                  <w:tcW w:w="9512" w:type="dxa"/>
                  <w:gridSpan w:val="12"/>
                  <w:tcBorders>
                    <w:top w:val="single" w:sz="4" w:space="0" w:color="auto"/>
                    <w:left w:val="single" w:sz="4" w:space="0" w:color="auto"/>
                    <w:bottom w:val="single" w:sz="4" w:space="0" w:color="auto"/>
                    <w:right w:val="single" w:sz="4" w:space="0" w:color="auto"/>
                  </w:tcBorders>
                  <w:shd w:val="clear" w:color="auto" w:fill="auto"/>
                  <w:vAlign w:val="center"/>
                  <w:tcPrChange w:id="129" w:author="Nikita" w:date="2025-08-05T15:09:00Z">
                    <w:tcPr>
                      <w:tcW w:w="9517"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C958CD" w14:textId="77777777" w:rsidR="00DE5EC1" w:rsidRPr="00701332" w:rsidRDefault="00DE5EC1" w:rsidP="00DE5EC1">
                  <w:pPr>
                    <w:spacing w:line="276" w:lineRule="auto"/>
                    <w:contextualSpacing/>
                    <w:jc w:val="left"/>
                    <w:rPr>
                      <w:rFonts w:eastAsia="Times New Roman"/>
                      <w:b/>
                      <w:bCs/>
                      <w:sz w:val="18"/>
                      <w:szCs w:val="18"/>
                      <w:lang w:val="et-EE" w:eastAsia="es-ES"/>
                    </w:rPr>
                  </w:pPr>
                  <w:r w:rsidRPr="00701332">
                    <w:rPr>
                      <w:lang w:val="et-EE" w:eastAsia="et-EE" w:bidi="et-EE"/>
                    </w:rPr>
                    <w:br w:type="column"/>
                  </w:r>
                  <w:r w:rsidRPr="00701332">
                    <w:rPr>
                      <w:rFonts w:eastAsia="Times New Roman"/>
                      <w:b/>
                      <w:color w:val="000000"/>
                      <w:sz w:val="18"/>
                      <w:szCs w:val="18"/>
                      <w:lang w:val="et-EE" w:eastAsia="et-EE" w:bidi="et-EE"/>
                    </w:rPr>
                    <w:t>BETOONI SPETSIFIKATSIOON VASTAVALT STANDARDITELE EN-1992-1-1, EN 206, EVS-814 ja EVS-EN 206</w:t>
                  </w:r>
                </w:p>
              </w:tc>
            </w:tr>
            <w:tr w:rsidR="00DE2535" w:rsidRPr="004E49E9" w14:paraId="57DF746E" w14:textId="77777777" w:rsidTr="00DE5EC1">
              <w:trPr>
                <w:gridAfter w:val="2"/>
                <w:wAfter w:w="42" w:type="dxa"/>
                <w:trHeight w:val="309"/>
                <w:jc w:val="center"/>
              </w:trPr>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14:paraId="45DE3C51" w14:textId="77777777" w:rsidR="00DE5EC1" w:rsidRPr="00701332" w:rsidRDefault="00DE5EC1" w:rsidP="00DE5EC1">
                  <w:pPr>
                    <w:spacing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 </w:t>
                  </w:r>
                </w:p>
              </w:tc>
              <w:tc>
                <w:tcPr>
                  <w:tcW w:w="1845"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9BCD088" w14:textId="77777777" w:rsidR="00DE5EC1" w:rsidRPr="00701332" w:rsidRDefault="00DE5EC1" w:rsidP="00DE5EC1">
                  <w:pPr>
                    <w:spacing w:line="276" w:lineRule="auto"/>
                    <w:contextualSpacing/>
                    <w:jc w:val="center"/>
                    <w:rPr>
                      <w:rFonts w:eastAsia="Times New Roman"/>
                      <w:b/>
                      <w:bCs/>
                      <w:sz w:val="18"/>
                      <w:szCs w:val="18"/>
                      <w:lang w:val="et-EE" w:eastAsia="es-ES"/>
                    </w:rPr>
                  </w:pPr>
                  <w:r w:rsidRPr="00701332">
                    <w:rPr>
                      <w:rFonts w:eastAsia="Times New Roman"/>
                      <w:b/>
                      <w:color w:val="000000"/>
                      <w:sz w:val="18"/>
                      <w:szCs w:val="18"/>
                      <w:lang w:val="et-EE" w:eastAsia="et-EE" w:bidi="et-EE"/>
                    </w:rPr>
                    <w:t>Elemendi tüüp</w:t>
                  </w:r>
                </w:p>
              </w:tc>
              <w:tc>
                <w:tcPr>
                  <w:tcW w:w="1302" w:type="dxa"/>
                  <w:gridSpan w:val="2"/>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tcPr>
                <w:p w14:paraId="5B98DAD4" w14:textId="77777777" w:rsidR="00DE5EC1" w:rsidRPr="00701332" w:rsidRDefault="00DE5EC1" w:rsidP="00DE5EC1">
                  <w:pPr>
                    <w:spacing w:line="276" w:lineRule="auto"/>
                    <w:contextualSpacing/>
                    <w:jc w:val="center"/>
                    <w:rPr>
                      <w:rFonts w:eastAsia="Times New Roman"/>
                      <w:b/>
                      <w:bCs/>
                      <w:sz w:val="18"/>
                      <w:szCs w:val="18"/>
                      <w:lang w:val="et-EE" w:eastAsia="es-ES"/>
                    </w:rPr>
                  </w:pPr>
                  <w:r w:rsidRPr="00701332">
                    <w:rPr>
                      <w:rFonts w:eastAsia="Times New Roman"/>
                      <w:b/>
                      <w:color w:val="000000"/>
                      <w:sz w:val="18"/>
                      <w:szCs w:val="18"/>
                      <w:lang w:val="et-EE" w:eastAsia="et-EE" w:bidi="et-EE"/>
                    </w:rPr>
                    <w:t>Külma-kindluse klass</w:t>
                  </w:r>
                </w:p>
              </w:tc>
              <w:tc>
                <w:tcPr>
                  <w:tcW w:w="1302" w:type="dxa"/>
                  <w:gridSpan w:val="2"/>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120FE6BD" w14:textId="77777777" w:rsidR="00DE5EC1" w:rsidRPr="00701332" w:rsidRDefault="00DE5EC1" w:rsidP="00DE5EC1">
                  <w:pPr>
                    <w:spacing w:line="276" w:lineRule="auto"/>
                    <w:contextualSpacing/>
                    <w:jc w:val="center"/>
                    <w:rPr>
                      <w:rFonts w:eastAsia="Times New Roman"/>
                      <w:b/>
                      <w:bCs/>
                      <w:sz w:val="18"/>
                      <w:szCs w:val="18"/>
                      <w:lang w:val="et-EE" w:eastAsia="es-ES"/>
                    </w:rPr>
                  </w:pPr>
                  <w:r w:rsidRPr="00701332">
                    <w:rPr>
                      <w:rFonts w:eastAsia="Times New Roman"/>
                      <w:b/>
                      <w:color w:val="000000"/>
                      <w:sz w:val="18"/>
                      <w:szCs w:val="18"/>
                      <w:lang w:val="et-EE" w:eastAsia="et-EE" w:bidi="et-EE"/>
                    </w:rPr>
                    <w:t>Struktuuri-klass</w:t>
                  </w:r>
                </w:p>
              </w:tc>
              <w:tc>
                <w:tcPr>
                  <w:tcW w:w="990" w:type="dxa"/>
                  <w:gridSpan w:val="2"/>
                  <w:vMerge w:val="restart"/>
                  <w:tcBorders>
                    <w:top w:val="nil"/>
                    <w:left w:val="nil"/>
                    <w:bottom w:val="single" w:sz="4" w:space="0" w:color="auto"/>
                    <w:right w:val="single" w:sz="4" w:space="0" w:color="auto"/>
                  </w:tcBorders>
                  <w:shd w:val="clear" w:color="auto" w:fill="BFBFBF" w:themeFill="background1" w:themeFillShade="BF"/>
                  <w:vAlign w:val="center"/>
                  <w:hideMark/>
                </w:tcPr>
                <w:p w14:paraId="50513BFA" w14:textId="77777777" w:rsidR="004350DA" w:rsidRPr="00701332" w:rsidRDefault="004350DA" w:rsidP="00C93310">
                  <w:pPr>
                    <w:spacing w:line="276" w:lineRule="auto"/>
                    <w:contextualSpacing/>
                    <w:jc w:val="center"/>
                    <w:rPr>
                      <w:del w:id="130" w:author="Nikita" w:date="2025-08-05T15:09:00Z"/>
                      <w:rFonts w:eastAsia="Times New Roman"/>
                      <w:b/>
                      <w:bCs/>
                      <w:sz w:val="18"/>
                      <w:szCs w:val="18"/>
                      <w:lang w:val="et-EE" w:eastAsia="es-ES"/>
                    </w:rPr>
                  </w:pPr>
                  <w:del w:id="131" w:author="Nikita" w:date="2025-08-05T15:09:00Z">
                    <w:r w:rsidRPr="00701332">
                      <w:rPr>
                        <w:rFonts w:eastAsia="Times New Roman"/>
                        <w:b/>
                        <w:color w:val="000000"/>
                        <w:sz w:val="18"/>
                        <w:szCs w:val="18"/>
                        <w:lang w:val="et-EE" w:eastAsia="et-EE" w:bidi="et-EE"/>
                      </w:rPr>
                      <w:delText>Kate</w:delText>
                    </w:r>
                  </w:del>
                </w:p>
                <w:p w14:paraId="07138D79" w14:textId="65EA66FB" w:rsidR="00DE5EC1" w:rsidRPr="00701332" w:rsidRDefault="00F0533A" w:rsidP="00DE5EC1">
                  <w:pPr>
                    <w:spacing w:line="276" w:lineRule="auto"/>
                    <w:contextualSpacing/>
                    <w:jc w:val="center"/>
                    <w:rPr>
                      <w:ins w:id="132" w:author="Nikita" w:date="2025-08-05T15:09:00Z"/>
                      <w:rFonts w:eastAsia="Times New Roman"/>
                      <w:b/>
                      <w:bCs/>
                      <w:sz w:val="18"/>
                      <w:szCs w:val="18"/>
                      <w:lang w:val="et-EE" w:eastAsia="es-ES"/>
                    </w:rPr>
                  </w:pPr>
                  <w:ins w:id="133" w:author="Nikita" w:date="2025-08-05T15:09:00Z">
                    <w:r>
                      <w:rPr>
                        <w:rFonts w:eastAsia="Times New Roman"/>
                        <w:b/>
                        <w:color w:val="000000"/>
                        <w:sz w:val="18"/>
                        <w:szCs w:val="18"/>
                        <w:lang w:val="et-EE" w:eastAsia="et-EE" w:bidi="et-EE"/>
                      </w:rPr>
                      <w:t>K.kiht c</w:t>
                    </w:r>
                    <w:r w:rsidRPr="00F0533A">
                      <w:rPr>
                        <w:rFonts w:eastAsia="Times New Roman"/>
                        <w:b/>
                        <w:color w:val="000000"/>
                        <w:sz w:val="16"/>
                        <w:szCs w:val="16"/>
                        <w:lang w:val="et-EE" w:eastAsia="et-EE" w:bidi="et-EE"/>
                      </w:rPr>
                      <w:t>v</w:t>
                    </w:r>
                  </w:ins>
                </w:p>
                <w:p w14:paraId="1426FFE6" w14:textId="77777777" w:rsidR="00DE5EC1" w:rsidRPr="00701332" w:rsidRDefault="00DE5EC1" w:rsidP="00DE5EC1">
                  <w:pPr>
                    <w:spacing w:line="276" w:lineRule="auto"/>
                    <w:contextualSpacing/>
                    <w:jc w:val="center"/>
                    <w:rPr>
                      <w:rFonts w:eastAsia="Times New Roman"/>
                      <w:b/>
                      <w:bCs/>
                      <w:sz w:val="18"/>
                      <w:szCs w:val="18"/>
                      <w:lang w:val="et-EE" w:eastAsia="es-ES"/>
                    </w:rPr>
                  </w:pPr>
                  <w:r w:rsidRPr="00701332">
                    <w:rPr>
                      <w:rFonts w:eastAsia="Times New Roman"/>
                      <w:b/>
                      <w:color w:val="000000"/>
                      <w:sz w:val="18"/>
                      <w:szCs w:val="18"/>
                      <w:lang w:val="et-EE" w:eastAsia="et-EE" w:bidi="et-EE"/>
                    </w:rPr>
                    <w:t>(mm)</w:t>
                  </w:r>
                </w:p>
              </w:tc>
              <w:tc>
                <w:tcPr>
                  <w:tcW w:w="1008" w:type="dxa"/>
                  <w:gridSpan w:val="2"/>
                  <w:tcBorders>
                    <w:top w:val="nil"/>
                    <w:left w:val="nil"/>
                    <w:bottom w:val="single" w:sz="4" w:space="0" w:color="auto"/>
                    <w:right w:val="single" w:sz="4" w:space="0" w:color="auto"/>
                  </w:tcBorders>
                  <w:shd w:val="clear" w:color="auto" w:fill="BFBFBF" w:themeFill="background1" w:themeFillShade="BF"/>
                  <w:vAlign w:val="center"/>
                  <w:hideMark/>
                </w:tcPr>
                <w:p w14:paraId="3733E316" w14:textId="77777777" w:rsidR="00DE5EC1" w:rsidRPr="00701332" w:rsidRDefault="00DE5EC1" w:rsidP="00DE5EC1">
                  <w:pPr>
                    <w:spacing w:line="276" w:lineRule="auto"/>
                    <w:contextualSpacing/>
                    <w:jc w:val="center"/>
                    <w:rPr>
                      <w:rFonts w:eastAsia="Times New Roman"/>
                      <w:b/>
                      <w:bCs/>
                      <w:sz w:val="18"/>
                      <w:szCs w:val="18"/>
                      <w:lang w:val="et-EE" w:eastAsia="es-ES"/>
                    </w:rPr>
                  </w:pPr>
                  <w:r w:rsidRPr="00701332">
                    <w:rPr>
                      <w:rFonts w:eastAsia="Times New Roman"/>
                      <w:b/>
                      <w:color w:val="000000"/>
                      <w:sz w:val="18"/>
                      <w:szCs w:val="18"/>
                      <w:lang w:val="et-EE" w:eastAsia="et-EE" w:bidi="et-EE"/>
                    </w:rPr>
                    <w:t>Min õhu-sisaldus</w:t>
                  </w:r>
                </w:p>
              </w:tc>
              <w:tc>
                <w:tcPr>
                  <w:tcW w:w="2256" w:type="dxa"/>
                  <w:gridSpan w:val="2"/>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5C9B963C" w14:textId="77777777" w:rsidR="00DE5EC1" w:rsidRPr="00701332" w:rsidRDefault="00DE5EC1" w:rsidP="00DE5EC1">
                  <w:pPr>
                    <w:spacing w:line="276" w:lineRule="auto"/>
                    <w:contextualSpacing/>
                    <w:jc w:val="center"/>
                    <w:rPr>
                      <w:rFonts w:eastAsia="Times New Roman"/>
                      <w:b/>
                      <w:bCs/>
                      <w:color w:val="000000"/>
                      <w:sz w:val="18"/>
                      <w:szCs w:val="18"/>
                      <w:lang w:val="et-EE" w:eastAsia="es-ES"/>
                    </w:rPr>
                  </w:pPr>
                  <w:r w:rsidRPr="00701332">
                    <w:rPr>
                      <w:rFonts w:eastAsia="Times New Roman"/>
                      <w:b/>
                      <w:color w:val="000000"/>
                      <w:sz w:val="18"/>
                      <w:szCs w:val="18"/>
                      <w:lang w:val="et-EE" w:eastAsia="et-EE" w:bidi="et-EE"/>
                    </w:rPr>
                    <w:t>Muud nõuded</w:t>
                  </w:r>
                </w:p>
              </w:tc>
            </w:tr>
            <w:tr w:rsidR="00DE2535" w:rsidRPr="004E49E9" w14:paraId="419116D8" w14:textId="77777777" w:rsidTr="00DE5EC1">
              <w:trPr>
                <w:gridAfter w:val="2"/>
                <w:wAfter w:w="42" w:type="dxa"/>
                <w:trHeight w:val="309"/>
                <w:jc w:val="center"/>
              </w:trPr>
              <w:tc>
                <w:tcPr>
                  <w:tcW w:w="809" w:type="dxa"/>
                  <w:vMerge/>
                  <w:tcBorders>
                    <w:top w:val="nil"/>
                    <w:left w:val="single" w:sz="4" w:space="0" w:color="auto"/>
                    <w:bottom w:val="single" w:sz="4" w:space="0" w:color="auto"/>
                    <w:right w:val="single" w:sz="4" w:space="0" w:color="auto"/>
                  </w:tcBorders>
                  <w:vAlign w:val="center"/>
                  <w:hideMark/>
                </w:tcPr>
                <w:p w14:paraId="32828ABC" w14:textId="77777777" w:rsidR="00DE5EC1" w:rsidRPr="00701332" w:rsidRDefault="00DE5EC1" w:rsidP="00DE5EC1">
                  <w:pPr>
                    <w:spacing w:line="276" w:lineRule="auto"/>
                    <w:contextualSpacing/>
                    <w:jc w:val="left"/>
                    <w:rPr>
                      <w:rFonts w:eastAsia="Times New Roman"/>
                      <w:sz w:val="18"/>
                      <w:szCs w:val="18"/>
                      <w:lang w:val="et-EE" w:eastAsia="es-ES"/>
                    </w:rPr>
                  </w:pPr>
                </w:p>
              </w:tc>
              <w:tc>
                <w:tcPr>
                  <w:tcW w:w="1845"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51121EA" w14:textId="77777777" w:rsidR="00DE5EC1" w:rsidRPr="00701332" w:rsidRDefault="00DE5EC1" w:rsidP="00DE5EC1">
                  <w:pPr>
                    <w:spacing w:line="276" w:lineRule="auto"/>
                    <w:contextualSpacing/>
                    <w:jc w:val="left"/>
                    <w:rPr>
                      <w:rFonts w:eastAsia="Times New Roman"/>
                      <w:b/>
                      <w:bCs/>
                      <w:sz w:val="18"/>
                      <w:szCs w:val="18"/>
                      <w:lang w:val="et-EE" w:eastAsia="es-ES"/>
                    </w:rPr>
                  </w:pPr>
                </w:p>
              </w:tc>
              <w:tc>
                <w:tcPr>
                  <w:tcW w:w="1302" w:type="dxa"/>
                  <w:gridSpan w:val="2"/>
                  <w:vMerge/>
                  <w:tcBorders>
                    <w:top w:val="nil"/>
                    <w:left w:val="single" w:sz="4" w:space="0" w:color="auto"/>
                    <w:bottom w:val="single" w:sz="4" w:space="0" w:color="auto"/>
                    <w:right w:val="single" w:sz="4" w:space="0" w:color="auto"/>
                  </w:tcBorders>
                  <w:shd w:val="clear" w:color="auto" w:fill="BFBFBF" w:themeFill="background1" w:themeFillShade="BF"/>
                  <w:vAlign w:val="center"/>
                </w:tcPr>
                <w:p w14:paraId="0D4F0320" w14:textId="77777777" w:rsidR="00DE5EC1" w:rsidRPr="00701332" w:rsidRDefault="00DE5EC1" w:rsidP="00DE5EC1">
                  <w:pPr>
                    <w:spacing w:line="276" w:lineRule="auto"/>
                    <w:contextualSpacing/>
                    <w:jc w:val="left"/>
                    <w:rPr>
                      <w:rFonts w:eastAsia="Times New Roman"/>
                      <w:b/>
                      <w:bCs/>
                      <w:sz w:val="18"/>
                      <w:szCs w:val="18"/>
                      <w:lang w:val="et-EE" w:eastAsia="es-ES"/>
                    </w:rPr>
                  </w:pPr>
                </w:p>
              </w:tc>
              <w:tc>
                <w:tcPr>
                  <w:tcW w:w="1302" w:type="dxa"/>
                  <w:gridSpan w:val="2"/>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2B37926E" w14:textId="77777777" w:rsidR="00DE5EC1" w:rsidRPr="00701332" w:rsidRDefault="00DE5EC1" w:rsidP="00DE5EC1">
                  <w:pPr>
                    <w:spacing w:line="276" w:lineRule="auto"/>
                    <w:contextualSpacing/>
                    <w:jc w:val="left"/>
                    <w:rPr>
                      <w:rFonts w:eastAsia="Times New Roman"/>
                      <w:b/>
                      <w:bCs/>
                      <w:sz w:val="18"/>
                      <w:szCs w:val="18"/>
                      <w:lang w:val="et-EE" w:eastAsia="es-ES"/>
                    </w:rPr>
                  </w:pPr>
                </w:p>
              </w:tc>
              <w:tc>
                <w:tcPr>
                  <w:tcW w:w="990" w:type="dxa"/>
                  <w:gridSpan w:val="2"/>
                  <w:vMerge/>
                  <w:tcBorders>
                    <w:top w:val="nil"/>
                    <w:left w:val="nil"/>
                    <w:bottom w:val="single" w:sz="4" w:space="0" w:color="auto"/>
                    <w:right w:val="single" w:sz="4" w:space="0" w:color="auto"/>
                  </w:tcBorders>
                  <w:shd w:val="clear" w:color="auto" w:fill="BFBFBF" w:themeFill="background1" w:themeFillShade="BF"/>
                  <w:vAlign w:val="center"/>
                  <w:hideMark/>
                </w:tcPr>
                <w:p w14:paraId="0DF95B75" w14:textId="77777777" w:rsidR="00DE5EC1" w:rsidRPr="00701332" w:rsidRDefault="00DE5EC1" w:rsidP="00DE5EC1">
                  <w:pPr>
                    <w:spacing w:line="276" w:lineRule="auto"/>
                    <w:contextualSpacing/>
                    <w:jc w:val="left"/>
                    <w:rPr>
                      <w:rFonts w:eastAsia="Times New Roman"/>
                      <w:b/>
                      <w:bCs/>
                      <w:sz w:val="18"/>
                      <w:szCs w:val="18"/>
                      <w:lang w:val="et-EE" w:eastAsia="es-ES"/>
                    </w:rPr>
                  </w:pPr>
                </w:p>
              </w:tc>
              <w:tc>
                <w:tcPr>
                  <w:tcW w:w="1008" w:type="dxa"/>
                  <w:gridSpan w:val="2"/>
                  <w:tcBorders>
                    <w:top w:val="nil"/>
                    <w:left w:val="nil"/>
                    <w:bottom w:val="single" w:sz="4" w:space="0" w:color="auto"/>
                    <w:right w:val="single" w:sz="4" w:space="0" w:color="auto"/>
                  </w:tcBorders>
                  <w:shd w:val="clear" w:color="auto" w:fill="BFBFBF" w:themeFill="background1" w:themeFillShade="BF"/>
                  <w:vAlign w:val="center"/>
                  <w:hideMark/>
                </w:tcPr>
                <w:p w14:paraId="323654A6" w14:textId="77777777" w:rsidR="00DE5EC1" w:rsidRPr="00701332" w:rsidRDefault="00DE5EC1" w:rsidP="00DE5EC1">
                  <w:pPr>
                    <w:spacing w:line="276" w:lineRule="auto"/>
                    <w:contextualSpacing/>
                    <w:jc w:val="center"/>
                    <w:rPr>
                      <w:rFonts w:eastAsia="Times New Roman"/>
                      <w:b/>
                      <w:bCs/>
                      <w:sz w:val="18"/>
                      <w:szCs w:val="18"/>
                      <w:lang w:val="et-EE" w:eastAsia="es-ES"/>
                    </w:rPr>
                  </w:pPr>
                  <w:r w:rsidRPr="00701332">
                    <w:rPr>
                      <w:rFonts w:eastAsia="Times New Roman"/>
                      <w:b/>
                      <w:color w:val="000000"/>
                      <w:sz w:val="18"/>
                      <w:szCs w:val="18"/>
                      <w:lang w:val="et-EE" w:eastAsia="et-EE" w:bidi="et-EE"/>
                    </w:rPr>
                    <w:t>(%)</w:t>
                  </w:r>
                </w:p>
              </w:tc>
              <w:tc>
                <w:tcPr>
                  <w:tcW w:w="2256" w:type="dxa"/>
                  <w:gridSpan w:val="2"/>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695A202C" w14:textId="77777777" w:rsidR="00DE5EC1" w:rsidRPr="00701332" w:rsidRDefault="00DE5EC1" w:rsidP="00DE5EC1">
                  <w:pPr>
                    <w:spacing w:line="276" w:lineRule="auto"/>
                    <w:contextualSpacing/>
                    <w:jc w:val="left"/>
                    <w:rPr>
                      <w:rFonts w:eastAsia="Times New Roman"/>
                      <w:b/>
                      <w:bCs/>
                      <w:sz w:val="18"/>
                      <w:szCs w:val="18"/>
                      <w:lang w:val="et-EE" w:eastAsia="es-ES"/>
                    </w:rPr>
                  </w:pPr>
                </w:p>
              </w:tc>
            </w:tr>
            <w:tr w:rsidR="00DE2535" w:rsidRPr="004E49E9" w14:paraId="30FC2694" w14:textId="77777777" w:rsidTr="00DE5EC1">
              <w:trPr>
                <w:gridAfter w:val="2"/>
                <w:wAfter w:w="42" w:type="dxa"/>
                <w:trHeight w:val="655"/>
                <w:jc w:val="center"/>
              </w:trPr>
              <w:tc>
                <w:tcPr>
                  <w:tcW w:w="809" w:type="dxa"/>
                  <w:tcBorders>
                    <w:top w:val="nil"/>
                    <w:left w:val="single" w:sz="4" w:space="0" w:color="auto"/>
                    <w:bottom w:val="single" w:sz="4" w:space="0" w:color="auto"/>
                    <w:right w:val="single" w:sz="4" w:space="0" w:color="auto"/>
                  </w:tcBorders>
                  <w:shd w:val="clear" w:color="auto" w:fill="auto"/>
                  <w:vAlign w:val="center"/>
                  <w:hideMark/>
                </w:tcPr>
                <w:p w14:paraId="762634A8" w14:textId="216FF05A" w:rsidR="00DE5EC1" w:rsidRPr="00701332" w:rsidRDefault="00DE5EC1" w:rsidP="00DE5EC1">
                  <w:pPr>
                    <w:spacing w:line="276" w:lineRule="auto"/>
                    <w:contextualSpacing/>
                    <w:jc w:val="left"/>
                    <w:rPr>
                      <w:rFonts w:eastAsia="Times New Roman"/>
                      <w:sz w:val="18"/>
                      <w:szCs w:val="18"/>
                      <w:lang w:val="et-EE" w:eastAsia="es-ES"/>
                    </w:rPr>
                  </w:pPr>
                  <w:r w:rsidRPr="00701332">
                    <w:rPr>
                      <w:rFonts w:eastAsia="Times New Roman"/>
                      <w:sz w:val="18"/>
                      <w:szCs w:val="18"/>
                      <w:lang w:val="et-EE" w:eastAsia="et-EE" w:bidi="et-EE"/>
                    </w:rPr>
                    <w:t>Lahja betoon</w:t>
                  </w:r>
                </w:p>
              </w:tc>
              <w:tc>
                <w:tcPr>
                  <w:tcW w:w="1845" w:type="dxa"/>
                  <w:tcBorders>
                    <w:top w:val="nil"/>
                    <w:left w:val="nil"/>
                    <w:bottom w:val="single" w:sz="4" w:space="0" w:color="auto"/>
                    <w:right w:val="single" w:sz="4" w:space="0" w:color="auto"/>
                  </w:tcBorders>
                  <w:shd w:val="clear" w:color="auto" w:fill="auto"/>
                  <w:vAlign w:val="center"/>
                </w:tcPr>
                <w:p w14:paraId="32BF0938" w14:textId="4FDADAD7" w:rsidR="00DE5EC1" w:rsidRPr="00701332" w:rsidRDefault="00DE5EC1" w:rsidP="00DE5EC1">
                  <w:pPr>
                    <w:spacing w:line="276" w:lineRule="auto"/>
                    <w:contextualSpacing/>
                    <w:jc w:val="left"/>
                    <w:rPr>
                      <w:rFonts w:eastAsia="Times New Roman"/>
                      <w:sz w:val="18"/>
                      <w:szCs w:val="18"/>
                      <w:lang w:val="et-EE" w:eastAsia="es-ES"/>
                    </w:rPr>
                  </w:pPr>
                  <w:r w:rsidRPr="00701332">
                    <w:rPr>
                      <w:color w:val="000000"/>
                      <w:sz w:val="18"/>
                      <w:lang w:val="et-EE"/>
                      <w:rPrChange w:id="134" w:author="Nikita" w:date="2025-08-05T15:09:00Z">
                        <w:rPr>
                          <w:sz w:val="18"/>
                          <w:lang w:val="et-EE"/>
                        </w:rPr>
                      </w:rPrChange>
                    </w:rPr>
                    <w:t>Ei kohaldata</w:t>
                  </w:r>
                </w:p>
              </w:tc>
              <w:tc>
                <w:tcPr>
                  <w:tcW w:w="1302" w:type="dxa"/>
                  <w:gridSpan w:val="2"/>
                  <w:tcBorders>
                    <w:top w:val="single" w:sz="4" w:space="0" w:color="auto"/>
                    <w:left w:val="nil"/>
                    <w:bottom w:val="single" w:sz="4" w:space="0" w:color="auto"/>
                    <w:right w:val="single" w:sz="4" w:space="0" w:color="auto"/>
                  </w:tcBorders>
                  <w:vAlign w:val="center"/>
                </w:tcPr>
                <w:p w14:paraId="65D16A4E" w14:textId="77777777" w:rsidR="00DE5EC1" w:rsidRPr="00701332" w:rsidRDefault="00DE5EC1" w:rsidP="00DE5EC1">
                  <w:pPr>
                    <w:spacing w:line="276" w:lineRule="auto"/>
                    <w:contextualSpacing/>
                    <w:jc w:val="center"/>
                    <w:rPr>
                      <w:rFonts w:eastAsia="Times New Roman"/>
                      <w:sz w:val="18"/>
                      <w:szCs w:val="18"/>
                      <w:lang w:val="et-EE" w:eastAsia="es-ES"/>
                    </w:rPr>
                  </w:pPr>
                  <w:r w:rsidRPr="00701332">
                    <w:rPr>
                      <w:rFonts w:eastAsia="Times New Roman"/>
                      <w:color w:val="000000"/>
                      <w:sz w:val="18"/>
                      <w:szCs w:val="18"/>
                      <w:lang w:val="et-EE" w:eastAsia="et-EE" w:bidi="et-EE"/>
                    </w:rPr>
                    <w:t>Ei kohaldata</w:t>
                  </w:r>
                </w:p>
              </w:tc>
              <w:tc>
                <w:tcPr>
                  <w:tcW w:w="1302" w:type="dxa"/>
                  <w:gridSpan w:val="2"/>
                  <w:tcBorders>
                    <w:top w:val="nil"/>
                    <w:left w:val="single" w:sz="4" w:space="0" w:color="auto"/>
                    <w:bottom w:val="single" w:sz="4" w:space="0" w:color="auto"/>
                    <w:right w:val="single" w:sz="4" w:space="0" w:color="auto"/>
                  </w:tcBorders>
                  <w:shd w:val="clear" w:color="auto" w:fill="auto"/>
                  <w:vAlign w:val="center"/>
                  <w:hideMark/>
                </w:tcPr>
                <w:p w14:paraId="2DE81EAF" w14:textId="77777777" w:rsidR="00DE5EC1" w:rsidRPr="00701332" w:rsidRDefault="00DE5EC1" w:rsidP="00DE5EC1">
                  <w:pPr>
                    <w:spacing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Ei kohaldata</w:t>
                  </w:r>
                </w:p>
              </w:tc>
              <w:tc>
                <w:tcPr>
                  <w:tcW w:w="990" w:type="dxa"/>
                  <w:gridSpan w:val="2"/>
                  <w:tcBorders>
                    <w:top w:val="nil"/>
                    <w:left w:val="nil"/>
                    <w:bottom w:val="single" w:sz="4" w:space="0" w:color="auto"/>
                    <w:right w:val="single" w:sz="4" w:space="0" w:color="auto"/>
                  </w:tcBorders>
                  <w:shd w:val="clear" w:color="auto" w:fill="auto"/>
                  <w:vAlign w:val="center"/>
                  <w:hideMark/>
                </w:tcPr>
                <w:p w14:paraId="3CEDEC14" w14:textId="77777777" w:rsidR="00DE5EC1" w:rsidRPr="00701332" w:rsidRDefault="00DE5EC1" w:rsidP="00DE5EC1">
                  <w:pPr>
                    <w:spacing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Ei kohaldata</w:t>
                  </w:r>
                </w:p>
              </w:tc>
              <w:tc>
                <w:tcPr>
                  <w:tcW w:w="1008" w:type="dxa"/>
                  <w:gridSpan w:val="2"/>
                  <w:tcBorders>
                    <w:top w:val="nil"/>
                    <w:left w:val="nil"/>
                    <w:bottom w:val="single" w:sz="4" w:space="0" w:color="auto"/>
                    <w:right w:val="single" w:sz="4" w:space="0" w:color="auto"/>
                  </w:tcBorders>
                  <w:shd w:val="clear" w:color="auto" w:fill="auto"/>
                  <w:vAlign w:val="center"/>
                  <w:hideMark/>
                </w:tcPr>
                <w:p w14:paraId="0E868034" w14:textId="77777777" w:rsidR="00DE5EC1" w:rsidRPr="00701332" w:rsidRDefault="00DE5EC1" w:rsidP="00DE5EC1">
                  <w:pPr>
                    <w:spacing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w:t>
                  </w:r>
                </w:p>
              </w:tc>
              <w:tc>
                <w:tcPr>
                  <w:tcW w:w="2256" w:type="dxa"/>
                  <w:gridSpan w:val="2"/>
                  <w:tcBorders>
                    <w:top w:val="nil"/>
                    <w:left w:val="nil"/>
                    <w:bottom w:val="single" w:sz="4" w:space="0" w:color="auto"/>
                    <w:right w:val="single" w:sz="4" w:space="0" w:color="auto"/>
                  </w:tcBorders>
                  <w:shd w:val="clear" w:color="auto" w:fill="auto"/>
                  <w:vAlign w:val="center"/>
                  <w:hideMark/>
                </w:tcPr>
                <w:p w14:paraId="58F10290" w14:textId="77777777" w:rsidR="00DE5EC1" w:rsidRPr="00701332" w:rsidRDefault="00DE5EC1" w:rsidP="00DE5EC1">
                  <w:pPr>
                    <w:spacing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w:t>
                  </w:r>
                </w:p>
              </w:tc>
            </w:tr>
            <w:tr w:rsidR="00DE2535" w:rsidRPr="004E49E9" w14:paraId="3409B39B" w14:textId="77777777" w:rsidTr="00DE5EC1">
              <w:trPr>
                <w:gridAfter w:val="2"/>
                <w:wAfter w:w="42" w:type="dxa"/>
                <w:trHeight w:val="490"/>
                <w:jc w:val="center"/>
              </w:trPr>
              <w:tc>
                <w:tcPr>
                  <w:tcW w:w="809" w:type="dxa"/>
                  <w:tcBorders>
                    <w:top w:val="nil"/>
                    <w:left w:val="single" w:sz="4" w:space="0" w:color="auto"/>
                    <w:bottom w:val="single" w:sz="4" w:space="0" w:color="auto"/>
                    <w:right w:val="single" w:sz="4" w:space="0" w:color="auto"/>
                  </w:tcBorders>
                  <w:vAlign w:val="center"/>
                  <w:hideMark/>
                </w:tcPr>
                <w:p w14:paraId="5460D48E" w14:textId="77777777" w:rsidR="00DE5EC1" w:rsidRPr="00701332" w:rsidRDefault="00DE5EC1" w:rsidP="00DE5EC1">
                  <w:pPr>
                    <w:spacing w:line="276" w:lineRule="auto"/>
                    <w:contextualSpacing/>
                    <w:jc w:val="left"/>
                    <w:rPr>
                      <w:rFonts w:eastAsia="Times New Roman"/>
                      <w:sz w:val="18"/>
                      <w:szCs w:val="18"/>
                      <w:lang w:val="et-EE" w:eastAsia="es-ES"/>
                    </w:rPr>
                  </w:pPr>
                </w:p>
              </w:tc>
              <w:tc>
                <w:tcPr>
                  <w:tcW w:w="1845" w:type="dxa"/>
                  <w:tcBorders>
                    <w:top w:val="nil"/>
                    <w:left w:val="nil"/>
                    <w:bottom w:val="single" w:sz="4" w:space="0" w:color="auto"/>
                    <w:right w:val="single" w:sz="4" w:space="0" w:color="auto"/>
                  </w:tcBorders>
                  <w:shd w:val="clear" w:color="auto" w:fill="auto"/>
                  <w:vAlign w:val="center"/>
                  <w:hideMark/>
                </w:tcPr>
                <w:p w14:paraId="21C72ECB" w14:textId="77777777" w:rsidR="00DE5EC1" w:rsidRPr="00701332" w:rsidRDefault="00DE5EC1" w:rsidP="00DE5EC1">
                  <w:pPr>
                    <w:spacing w:line="276" w:lineRule="auto"/>
                    <w:contextualSpacing/>
                    <w:jc w:val="left"/>
                    <w:rPr>
                      <w:rFonts w:eastAsia="Times New Roman"/>
                      <w:sz w:val="18"/>
                      <w:szCs w:val="18"/>
                      <w:lang w:val="et-EE" w:eastAsia="es-ES"/>
                    </w:rPr>
                  </w:pPr>
                  <w:r w:rsidRPr="00701332">
                    <w:rPr>
                      <w:rFonts w:eastAsia="Times New Roman"/>
                      <w:sz w:val="18"/>
                      <w:szCs w:val="18"/>
                      <w:lang w:val="et-EE" w:eastAsia="et-EE" w:bidi="et-EE"/>
                    </w:rPr>
                    <w:t>Tiibseinad</w:t>
                  </w:r>
                </w:p>
              </w:tc>
              <w:tc>
                <w:tcPr>
                  <w:tcW w:w="1302" w:type="dxa"/>
                  <w:gridSpan w:val="2"/>
                  <w:tcBorders>
                    <w:top w:val="single" w:sz="4" w:space="0" w:color="auto"/>
                    <w:left w:val="nil"/>
                    <w:bottom w:val="single" w:sz="4" w:space="0" w:color="auto"/>
                    <w:right w:val="single" w:sz="4" w:space="0" w:color="auto"/>
                  </w:tcBorders>
                  <w:vAlign w:val="center"/>
                </w:tcPr>
                <w:p w14:paraId="715AE81A" w14:textId="77777777" w:rsidR="00DE5EC1" w:rsidRPr="00701332" w:rsidRDefault="00DE5EC1" w:rsidP="00DE5EC1">
                  <w:pPr>
                    <w:spacing w:line="276" w:lineRule="auto"/>
                    <w:contextualSpacing/>
                    <w:jc w:val="center"/>
                    <w:rPr>
                      <w:rFonts w:eastAsia="Times New Roman"/>
                      <w:sz w:val="18"/>
                      <w:szCs w:val="18"/>
                      <w:lang w:val="et-EE" w:eastAsia="es-ES"/>
                    </w:rPr>
                  </w:pPr>
                  <w:r w:rsidRPr="00701332">
                    <w:rPr>
                      <w:rFonts w:eastAsia="Times New Roman"/>
                      <w:color w:val="000000"/>
                      <w:sz w:val="18"/>
                      <w:szCs w:val="18"/>
                      <w:lang w:val="et-EE" w:eastAsia="et-EE" w:bidi="et-EE"/>
                    </w:rPr>
                    <w:t>KK3-100</w:t>
                  </w:r>
                </w:p>
              </w:tc>
              <w:tc>
                <w:tcPr>
                  <w:tcW w:w="1302" w:type="dxa"/>
                  <w:gridSpan w:val="2"/>
                  <w:tcBorders>
                    <w:top w:val="nil"/>
                    <w:left w:val="single" w:sz="4" w:space="0" w:color="auto"/>
                    <w:bottom w:val="single" w:sz="4" w:space="0" w:color="auto"/>
                    <w:right w:val="single" w:sz="4" w:space="0" w:color="auto"/>
                  </w:tcBorders>
                  <w:shd w:val="clear" w:color="auto" w:fill="auto"/>
                  <w:vAlign w:val="center"/>
                  <w:hideMark/>
                </w:tcPr>
                <w:p w14:paraId="47871CCA" w14:textId="77777777" w:rsidR="00DE5EC1" w:rsidRPr="00701332" w:rsidRDefault="00DE5EC1" w:rsidP="00DE5EC1">
                  <w:pPr>
                    <w:spacing w:line="276" w:lineRule="auto"/>
                    <w:contextualSpacing/>
                    <w:jc w:val="center"/>
                    <w:rPr>
                      <w:rFonts w:eastAsia="Times New Roman"/>
                      <w:sz w:val="18"/>
                      <w:szCs w:val="18"/>
                      <w:lang w:val="et-EE" w:eastAsia="es-ES"/>
                    </w:rPr>
                  </w:pPr>
                  <w:r w:rsidRPr="00701332">
                    <w:rPr>
                      <w:rFonts w:eastAsia="Times New Roman"/>
                      <w:sz w:val="18"/>
                      <w:szCs w:val="18"/>
                      <w:lang w:val="es-ES" w:eastAsia="es-ES" w:bidi="es-ES"/>
                    </w:rPr>
                    <w:t>S5</w:t>
                  </w:r>
                </w:p>
              </w:tc>
              <w:tc>
                <w:tcPr>
                  <w:tcW w:w="990" w:type="dxa"/>
                  <w:gridSpan w:val="2"/>
                  <w:tcBorders>
                    <w:top w:val="nil"/>
                    <w:left w:val="nil"/>
                    <w:bottom w:val="single" w:sz="4" w:space="0" w:color="auto"/>
                    <w:right w:val="single" w:sz="4" w:space="0" w:color="auto"/>
                  </w:tcBorders>
                  <w:shd w:val="clear" w:color="auto" w:fill="auto"/>
                  <w:vAlign w:val="center"/>
                  <w:hideMark/>
                </w:tcPr>
                <w:p w14:paraId="2568483A" w14:textId="5776D05E" w:rsidR="00DE5EC1" w:rsidRPr="00701332" w:rsidRDefault="004350DA" w:rsidP="00DE5EC1">
                  <w:pPr>
                    <w:spacing w:line="276" w:lineRule="auto"/>
                    <w:contextualSpacing/>
                    <w:jc w:val="center"/>
                    <w:rPr>
                      <w:rFonts w:eastAsia="Times New Roman"/>
                      <w:sz w:val="18"/>
                      <w:szCs w:val="18"/>
                      <w:lang w:val="et-EE" w:eastAsia="es-ES"/>
                    </w:rPr>
                  </w:pPr>
                  <w:del w:id="135" w:author="Nikita" w:date="2025-08-05T15:09:00Z">
                    <w:r w:rsidRPr="00701332">
                      <w:rPr>
                        <w:rFonts w:eastAsia="Times New Roman"/>
                        <w:sz w:val="18"/>
                        <w:szCs w:val="18"/>
                        <w:lang w:val="es-ES" w:eastAsia="es-ES" w:bidi="es-ES"/>
                      </w:rPr>
                      <w:delText>50</w:delText>
                    </w:r>
                  </w:del>
                  <w:ins w:id="136" w:author="Nikita" w:date="2025-08-05T15:09:00Z">
                    <w:r w:rsidR="00F0533A">
                      <w:rPr>
                        <w:rFonts w:eastAsia="Times New Roman"/>
                        <w:sz w:val="18"/>
                        <w:szCs w:val="18"/>
                        <w:lang w:val="es-ES" w:eastAsia="es-ES" w:bidi="es-ES"/>
                      </w:rPr>
                      <w:t>55</w:t>
                    </w:r>
                  </w:ins>
                </w:p>
              </w:tc>
              <w:tc>
                <w:tcPr>
                  <w:tcW w:w="1008" w:type="dxa"/>
                  <w:gridSpan w:val="2"/>
                  <w:tcBorders>
                    <w:top w:val="nil"/>
                    <w:left w:val="nil"/>
                    <w:bottom w:val="single" w:sz="4" w:space="0" w:color="auto"/>
                    <w:right w:val="single" w:sz="4" w:space="0" w:color="auto"/>
                  </w:tcBorders>
                  <w:shd w:val="clear" w:color="auto" w:fill="auto"/>
                  <w:vAlign w:val="center"/>
                  <w:hideMark/>
                </w:tcPr>
                <w:p w14:paraId="2CA7A08E" w14:textId="77777777" w:rsidR="00DE5EC1" w:rsidRPr="00701332" w:rsidRDefault="00DE5EC1" w:rsidP="00DE5EC1">
                  <w:pPr>
                    <w:spacing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w:t>
                  </w:r>
                </w:p>
              </w:tc>
              <w:tc>
                <w:tcPr>
                  <w:tcW w:w="2256" w:type="dxa"/>
                  <w:gridSpan w:val="2"/>
                  <w:tcBorders>
                    <w:top w:val="nil"/>
                    <w:left w:val="nil"/>
                    <w:bottom w:val="single" w:sz="4" w:space="0" w:color="auto"/>
                    <w:right w:val="single" w:sz="4" w:space="0" w:color="auto"/>
                  </w:tcBorders>
                  <w:shd w:val="clear" w:color="auto" w:fill="auto"/>
                  <w:vAlign w:val="center"/>
                  <w:hideMark/>
                </w:tcPr>
                <w:p w14:paraId="35C72601" w14:textId="77777777" w:rsidR="00DE5EC1" w:rsidRPr="00701332" w:rsidRDefault="00DE5EC1" w:rsidP="00DE5EC1">
                  <w:pPr>
                    <w:spacing w:line="276" w:lineRule="auto"/>
                    <w:contextualSpacing/>
                    <w:jc w:val="center"/>
                    <w:rPr>
                      <w:rFonts w:eastAsia="Times New Roman"/>
                      <w:sz w:val="18"/>
                      <w:szCs w:val="18"/>
                      <w:lang w:val="et-EE" w:eastAsia="es-ES"/>
                    </w:rPr>
                  </w:pPr>
                  <w:r w:rsidRPr="00701332">
                    <w:rPr>
                      <w:rFonts w:eastAsia="Times New Roman"/>
                      <w:sz w:val="18"/>
                      <w:szCs w:val="18"/>
                      <w:lang w:val="et-EE" w:eastAsia="et-EE" w:bidi="et-EE"/>
                    </w:rPr>
                    <w:t>-</w:t>
                  </w:r>
                </w:p>
              </w:tc>
            </w:tr>
            <w:tr w:rsidR="00DE2535" w:rsidRPr="004E49E9" w14:paraId="323F2EB6" w14:textId="77777777" w:rsidTr="00DE5EC1">
              <w:trPr>
                <w:gridAfter w:val="2"/>
                <w:wAfter w:w="42" w:type="dxa"/>
                <w:trHeight w:val="595"/>
                <w:jc w:val="center"/>
              </w:trPr>
              <w:tc>
                <w:tcPr>
                  <w:tcW w:w="809" w:type="dxa"/>
                  <w:tcBorders>
                    <w:top w:val="nil"/>
                    <w:left w:val="single" w:sz="4" w:space="0" w:color="auto"/>
                    <w:bottom w:val="single" w:sz="4" w:space="0" w:color="auto"/>
                    <w:right w:val="single" w:sz="4" w:space="0" w:color="auto"/>
                  </w:tcBorders>
                  <w:vAlign w:val="center"/>
                </w:tcPr>
                <w:p w14:paraId="733C0078" w14:textId="77777777" w:rsidR="00DE5EC1" w:rsidRPr="00701332" w:rsidRDefault="00DE5EC1" w:rsidP="00DE5EC1">
                  <w:pPr>
                    <w:spacing w:line="276" w:lineRule="auto"/>
                    <w:contextualSpacing/>
                    <w:jc w:val="left"/>
                    <w:rPr>
                      <w:rFonts w:eastAsia="Times New Roman"/>
                      <w:sz w:val="18"/>
                      <w:szCs w:val="18"/>
                      <w:lang w:val="et-EE" w:eastAsia="es-ES"/>
                    </w:rPr>
                  </w:pPr>
                </w:p>
              </w:tc>
              <w:tc>
                <w:tcPr>
                  <w:tcW w:w="1845" w:type="dxa"/>
                  <w:tcBorders>
                    <w:top w:val="nil"/>
                    <w:left w:val="nil"/>
                    <w:bottom w:val="single" w:sz="4" w:space="0" w:color="auto"/>
                    <w:right w:val="single" w:sz="4" w:space="0" w:color="auto"/>
                  </w:tcBorders>
                  <w:shd w:val="clear" w:color="auto" w:fill="auto"/>
                  <w:vAlign w:val="center"/>
                </w:tcPr>
                <w:p w14:paraId="5FEB0084" w14:textId="5EBCBCA1" w:rsidR="00DE5EC1" w:rsidRPr="00701332" w:rsidRDefault="00DE5EC1" w:rsidP="00DE5EC1">
                  <w:pPr>
                    <w:spacing w:line="276" w:lineRule="auto"/>
                    <w:contextualSpacing/>
                    <w:jc w:val="left"/>
                    <w:rPr>
                      <w:rFonts w:eastAsia="Times New Roman"/>
                      <w:sz w:val="18"/>
                      <w:szCs w:val="18"/>
                      <w:lang w:val="et-EE" w:eastAsia="es-ES"/>
                    </w:rPr>
                  </w:pPr>
                  <w:r>
                    <w:rPr>
                      <w:rFonts w:eastAsia="Times New Roman"/>
                      <w:sz w:val="18"/>
                      <w:szCs w:val="18"/>
                      <w:lang w:val="et-EE" w:eastAsia="et-EE" w:bidi="et-EE"/>
                    </w:rPr>
                    <w:t xml:space="preserve">Monteeritav </w:t>
                  </w:r>
                  <w:r w:rsidRPr="00701332">
                    <w:rPr>
                      <w:rFonts w:eastAsia="Times New Roman"/>
                      <w:sz w:val="18"/>
                      <w:szCs w:val="18"/>
                      <w:lang w:val="et-EE" w:eastAsia="et-EE" w:bidi="et-EE"/>
                    </w:rPr>
                    <w:t xml:space="preserve"> truup</w:t>
                  </w:r>
                </w:p>
              </w:tc>
              <w:tc>
                <w:tcPr>
                  <w:tcW w:w="1302" w:type="dxa"/>
                  <w:gridSpan w:val="2"/>
                  <w:tcBorders>
                    <w:top w:val="single" w:sz="4" w:space="0" w:color="auto"/>
                    <w:left w:val="nil"/>
                    <w:bottom w:val="single" w:sz="4" w:space="0" w:color="auto"/>
                    <w:right w:val="single" w:sz="4" w:space="0" w:color="auto"/>
                  </w:tcBorders>
                  <w:vAlign w:val="center"/>
                </w:tcPr>
                <w:p w14:paraId="557FAAC8" w14:textId="77777777" w:rsidR="00DE5EC1" w:rsidRPr="00701332" w:rsidRDefault="00DE5EC1" w:rsidP="00DE5EC1">
                  <w:pPr>
                    <w:spacing w:line="276" w:lineRule="auto"/>
                    <w:contextualSpacing/>
                    <w:jc w:val="center"/>
                    <w:rPr>
                      <w:rFonts w:eastAsia="Times New Roman"/>
                      <w:color w:val="000000"/>
                      <w:sz w:val="18"/>
                      <w:szCs w:val="18"/>
                      <w:lang w:val="et-EE" w:eastAsia="es-ES"/>
                    </w:rPr>
                  </w:pPr>
                  <w:r w:rsidRPr="00701332">
                    <w:rPr>
                      <w:rFonts w:eastAsia="Times New Roman"/>
                      <w:color w:val="000000"/>
                      <w:sz w:val="18"/>
                      <w:szCs w:val="18"/>
                      <w:lang w:val="et-EE" w:eastAsia="et-EE" w:bidi="et-EE"/>
                    </w:rPr>
                    <w:t>KK3-100</w:t>
                  </w:r>
                </w:p>
              </w:tc>
              <w:tc>
                <w:tcPr>
                  <w:tcW w:w="1302" w:type="dxa"/>
                  <w:gridSpan w:val="2"/>
                  <w:tcBorders>
                    <w:top w:val="nil"/>
                    <w:left w:val="single" w:sz="4" w:space="0" w:color="auto"/>
                    <w:bottom w:val="single" w:sz="4" w:space="0" w:color="auto"/>
                    <w:right w:val="single" w:sz="4" w:space="0" w:color="auto"/>
                  </w:tcBorders>
                  <w:shd w:val="clear" w:color="auto" w:fill="auto"/>
                  <w:vAlign w:val="center"/>
                </w:tcPr>
                <w:p w14:paraId="1DC7AAE7" w14:textId="04248B3B" w:rsidR="00DE5EC1" w:rsidRPr="00701332" w:rsidRDefault="004350DA" w:rsidP="00DE5EC1">
                  <w:pPr>
                    <w:spacing w:line="276" w:lineRule="auto"/>
                    <w:contextualSpacing/>
                    <w:jc w:val="center"/>
                    <w:rPr>
                      <w:rFonts w:eastAsia="Times New Roman"/>
                      <w:sz w:val="18"/>
                      <w:szCs w:val="18"/>
                      <w:lang w:val="et-EE" w:eastAsia="es-ES"/>
                    </w:rPr>
                  </w:pPr>
                  <w:del w:id="137" w:author="Nikita" w:date="2025-08-05T15:09:00Z">
                    <w:r w:rsidRPr="00701332">
                      <w:rPr>
                        <w:rFonts w:eastAsia="Times New Roman"/>
                        <w:sz w:val="18"/>
                        <w:szCs w:val="18"/>
                        <w:lang w:val="es-ES" w:eastAsia="es-ES" w:bidi="es-ES"/>
                      </w:rPr>
                      <w:delText>S</w:delText>
                    </w:r>
                    <w:r>
                      <w:rPr>
                        <w:rFonts w:eastAsia="Times New Roman"/>
                        <w:sz w:val="18"/>
                        <w:szCs w:val="18"/>
                        <w:lang w:val="es-ES" w:eastAsia="es-ES" w:bidi="es-ES"/>
                      </w:rPr>
                      <w:delText>5</w:delText>
                    </w:r>
                  </w:del>
                  <w:ins w:id="138" w:author="Nikita" w:date="2025-08-05T15:09:00Z">
                    <w:r w:rsidR="00DE5EC1" w:rsidRPr="00701332">
                      <w:rPr>
                        <w:rFonts w:eastAsia="Times New Roman"/>
                        <w:sz w:val="18"/>
                        <w:szCs w:val="18"/>
                        <w:lang w:val="es-ES" w:eastAsia="es-ES" w:bidi="es-ES"/>
                      </w:rPr>
                      <w:t>S</w:t>
                    </w:r>
                    <w:r w:rsidR="00F0533A">
                      <w:rPr>
                        <w:rFonts w:eastAsia="Times New Roman"/>
                        <w:sz w:val="18"/>
                        <w:szCs w:val="18"/>
                        <w:lang w:val="es-ES" w:eastAsia="es-ES" w:bidi="es-ES"/>
                      </w:rPr>
                      <w:t>4</w:t>
                    </w:r>
                  </w:ins>
                </w:p>
              </w:tc>
              <w:tc>
                <w:tcPr>
                  <w:tcW w:w="990" w:type="dxa"/>
                  <w:gridSpan w:val="2"/>
                  <w:tcBorders>
                    <w:top w:val="nil"/>
                    <w:left w:val="nil"/>
                    <w:bottom w:val="single" w:sz="4" w:space="0" w:color="auto"/>
                    <w:right w:val="single" w:sz="4" w:space="0" w:color="auto"/>
                  </w:tcBorders>
                  <w:shd w:val="clear" w:color="auto" w:fill="auto"/>
                  <w:vAlign w:val="center"/>
                </w:tcPr>
                <w:p w14:paraId="0FF41725" w14:textId="7E44900C" w:rsidR="00DE5EC1" w:rsidRPr="00701332" w:rsidRDefault="00F0533A" w:rsidP="00DE5EC1">
                  <w:pPr>
                    <w:spacing w:line="276" w:lineRule="auto"/>
                    <w:contextualSpacing/>
                    <w:jc w:val="center"/>
                    <w:rPr>
                      <w:rFonts w:eastAsia="Times New Roman"/>
                      <w:sz w:val="18"/>
                      <w:szCs w:val="18"/>
                      <w:lang w:val="et-EE" w:eastAsia="es-ES"/>
                    </w:rPr>
                  </w:pPr>
                  <w:r>
                    <w:rPr>
                      <w:rFonts w:eastAsia="Times New Roman"/>
                      <w:sz w:val="18"/>
                      <w:szCs w:val="18"/>
                      <w:lang w:val="es-ES" w:eastAsia="es-ES" w:bidi="es-ES"/>
                    </w:rPr>
                    <w:t>50</w:t>
                  </w:r>
                </w:p>
              </w:tc>
              <w:tc>
                <w:tcPr>
                  <w:tcW w:w="1008" w:type="dxa"/>
                  <w:gridSpan w:val="2"/>
                  <w:tcBorders>
                    <w:top w:val="nil"/>
                    <w:left w:val="nil"/>
                    <w:bottom w:val="single" w:sz="4" w:space="0" w:color="auto"/>
                    <w:right w:val="single" w:sz="4" w:space="0" w:color="auto"/>
                  </w:tcBorders>
                  <w:shd w:val="clear" w:color="auto" w:fill="auto"/>
                  <w:vAlign w:val="center"/>
                </w:tcPr>
                <w:p w14:paraId="222894E6" w14:textId="77777777" w:rsidR="00DE5EC1" w:rsidRPr="00701332" w:rsidRDefault="00DE5EC1" w:rsidP="00DE5EC1">
                  <w:pPr>
                    <w:spacing w:line="276" w:lineRule="auto"/>
                    <w:contextualSpacing/>
                    <w:jc w:val="center"/>
                    <w:rPr>
                      <w:rFonts w:eastAsia="Times New Roman"/>
                      <w:sz w:val="18"/>
                      <w:szCs w:val="18"/>
                      <w:lang w:val="et-EE" w:eastAsia="es-ES"/>
                    </w:rPr>
                  </w:pPr>
                </w:p>
              </w:tc>
              <w:tc>
                <w:tcPr>
                  <w:tcW w:w="2256" w:type="dxa"/>
                  <w:gridSpan w:val="2"/>
                  <w:tcBorders>
                    <w:top w:val="nil"/>
                    <w:left w:val="nil"/>
                    <w:bottom w:val="single" w:sz="4" w:space="0" w:color="auto"/>
                    <w:right w:val="single" w:sz="4" w:space="0" w:color="auto"/>
                  </w:tcBorders>
                  <w:shd w:val="clear" w:color="auto" w:fill="auto"/>
                  <w:vAlign w:val="center"/>
                </w:tcPr>
                <w:p w14:paraId="09E506B6" w14:textId="77777777" w:rsidR="00DE5EC1" w:rsidRPr="00701332" w:rsidRDefault="00DE5EC1" w:rsidP="00DE5EC1">
                  <w:pPr>
                    <w:spacing w:line="276" w:lineRule="auto"/>
                    <w:contextualSpacing/>
                    <w:jc w:val="center"/>
                    <w:rPr>
                      <w:rFonts w:eastAsia="Times New Roman"/>
                      <w:sz w:val="18"/>
                      <w:szCs w:val="18"/>
                      <w:lang w:val="et-EE" w:eastAsia="es-ES"/>
                    </w:rPr>
                  </w:pPr>
                </w:p>
              </w:tc>
            </w:tr>
          </w:tbl>
          <w:p w14:paraId="218E2D6B" w14:textId="77777777" w:rsidR="001B1F21" w:rsidRPr="004350DA" w:rsidRDefault="001B1F21" w:rsidP="00C93310">
            <w:pPr>
              <w:pStyle w:val="Tabel"/>
              <w:spacing w:line="276" w:lineRule="auto"/>
              <w:jc w:val="both"/>
              <w:rPr>
                <w:lang w:eastAsia="ar-SA" w:bidi="ar-SA"/>
              </w:rPr>
            </w:pPr>
            <w:bookmarkStart w:id="139" w:name="_Toc126234906"/>
            <w:r w:rsidRPr="00EB6468">
              <w:rPr>
                <w:rFonts w:hint="cs"/>
                <w:rPrChange w:id="140" w:author="Nikita" w:date="2025-08-05T15:09:00Z">
                  <w:rPr>
                    <w:rFonts w:hint="cs"/>
                    <w:lang w:val="ar-SA"/>
                  </w:rPr>
                </w:rPrChange>
              </w:rPr>
              <w:t>Betooni spetsifikatsioon</w:t>
            </w:r>
            <w:bookmarkEnd w:id="139"/>
          </w:p>
          <w:p w14:paraId="57542DA0" w14:textId="6F13BA3E" w:rsidR="004350DA" w:rsidRPr="004350DA" w:rsidRDefault="004350DA" w:rsidP="00C93310">
            <w:pPr>
              <w:spacing w:line="276" w:lineRule="auto"/>
              <w:rPr>
                <w:lang w:val="et-EE" w:eastAsia="ar-SA"/>
              </w:rPr>
            </w:pPr>
          </w:p>
          <w:p w14:paraId="66712322" w14:textId="35824237" w:rsidR="001B1F21" w:rsidRDefault="001B1F21" w:rsidP="00C93310">
            <w:pPr>
              <w:spacing w:line="276" w:lineRule="auto"/>
              <w:rPr>
                <w:lang w:val="et-EE"/>
              </w:rPr>
            </w:pPr>
            <w:r>
              <w:rPr>
                <w:lang w:val="et-EE" w:eastAsia="et-EE" w:bidi="et-EE"/>
              </w:rPr>
              <w:t xml:space="preserve">Minimaalne </w:t>
            </w:r>
            <w:r w:rsidR="00001C52">
              <w:rPr>
                <w:lang w:val="et-EE" w:eastAsia="et-EE" w:bidi="et-EE"/>
              </w:rPr>
              <w:t>kaitsekiht</w:t>
            </w:r>
            <w:r>
              <w:rPr>
                <w:lang w:val="et-EE" w:eastAsia="et-EE" w:bidi="et-EE"/>
              </w:rPr>
              <w:t xml:space="preserve"> ettevalmistatud pinnasele valatud betoonil (koos tasanduskilega) on 50 mm ja otse pinnasele valatud betoonil 75 mm.</w:t>
            </w:r>
          </w:p>
          <w:p w14:paraId="14F4741C" w14:textId="59830341" w:rsidR="001B1F21" w:rsidRPr="001B1F21" w:rsidRDefault="001B1F21" w:rsidP="00C93310">
            <w:pPr>
              <w:spacing w:line="276" w:lineRule="auto"/>
              <w:rPr>
                <w:lang w:val="et-EE"/>
              </w:rPr>
            </w:pPr>
            <w:r>
              <w:rPr>
                <w:lang w:val="et-EE" w:eastAsia="et-EE" w:bidi="et-EE"/>
              </w:rPr>
              <w:t>Tagada tuleb betooni tootmise spetsiaalne kvaliteedikontroll vastavalt standarditele EN 1992-1-1 ja EN 206-2013, näiteks tootmise sertifitseerimisega vastavalt standardile EN 206-2013, lisa C. Betooni tootmise spetsiaalset kvaliteedikontrolli on kaalutud pealisehitises struktuurse klassifikatsiooni jaoks.</w:t>
            </w:r>
          </w:p>
          <w:p w14:paraId="55E32F36" w14:textId="0B6A54E2" w:rsidR="007F3C15" w:rsidRDefault="007F3C15" w:rsidP="00DB3B04">
            <w:pPr>
              <w:pStyle w:val="Title3en"/>
              <w:numPr>
                <w:ilvl w:val="2"/>
                <w:numId w:val="45"/>
              </w:numPr>
              <w:spacing w:line="276" w:lineRule="auto"/>
            </w:pPr>
            <w:r>
              <w:t>sarrusteras</w:t>
            </w:r>
          </w:p>
          <w:p w14:paraId="67807D68" w14:textId="77777777" w:rsidR="004350DA" w:rsidRDefault="001B1F21" w:rsidP="00C93310">
            <w:pPr>
              <w:pStyle w:val="Default"/>
              <w:spacing w:line="276" w:lineRule="auto"/>
              <w:jc w:val="both"/>
              <w:rPr>
                <w:sz w:val="22"/>
                <w:szCs w:val="22"/>
                <w:lang w:val="de-DE"/>
              </w:rPr>
            </w:pPr>
            <w:r w:rsidRPr="001B1F21">
              <w:rPr>
                <w:sz w:val="22"/>
                <w:szCs w:val="22"/>
                <w:lang w:val="de-DE"/>
              </w:rPr>
              <w:t xml:space="preserve">Ehitustöödel kasutatav sarrusteras vastavalt standardile EVS-EN 10080: </w:t>
            </w:r>
          </w:p>
          <w:p w14:paraId="359803CD" w14:textId="1AFFEEFF" w:rsidR="001B1F21" w:rsidRPr="004350DA" w:rsidRDefault="001B1F21" w:rsidP="00C93310">
            <w:pPr>
              <w:pStyle w:val="Default"/>
              <w:numPr>
                <w:ilvl w:val="0"/>
                <w:numId w:val="55"/>
              </w:numPr>
              <w:spacing w:line="276" w:lineRule="auto"/>
              <w:jc w:val="both"/>
              <w:rPr>
                <w:sz w:val="22"/>
                <w:szCs w:val="22"/>
                <w:lang w:val="de-DE"/>
              </w:rPr>
            </w:pPr>
            <w:r>
              <w:rPr>
                <w:sz w:val="22"/>
                <w:szCs w:val="22"/>
              </w:rPr>
              <w:t xml:space="preserve">sarruse tüüp – profileeritud terasvardad; </w:t>
            </w:r>
          </w:p>
          <w:p w14:paraId="23D6B1EE" w14:textId="77777777" w:rsidR="001B1F21" w:rsidRDefault="001B1F21" w:rsidP="00C93310">
            <w:pPr>
              <w:pStyle w:val="Default"/>
              <w:numPr>
                <w:ilvl w:val="0"/>
                <w:numId w:val="55"/>
              </w:numPr>
              <w:spacing w:line="276" w:lineRule="auto"/>
              <w:jc w:val="both"/>
              <w:rPr>
                <w:sz w:val="22"/>
                <w:szCs w:val="22"/>
              </w:rPr>
            </w:pPr>
            <w:r>
              <w:rPr>
                <w:sz w:val="22"/>
                <w:szCs w:val="22"/>
              </w:rPr>
              <w:t>normatiivne voolavustugevus f</w:t>
            </w:r>
            <w:r>
              <w:rPr>
                <w:sz w:val="14"/>
                <w:szCs w:val="14"/>
              </w:rPr>
              <w:t>yk</w:t>
            </w:r>
            <w:r>
              <w:rPr>
                <w:sz w:val="22"/>
                <w:szCs w:val="22"/>
              </w:rPr>
              <w:t xml:space="preserve">=500 MPa; </w:t>
            </w:r>
          </w:p>
          <w:p w14:paraId="67C600F5" w14:textId="79D7A99C" w:rsidR="001B1F21" w:rsidRPr="00001C52" w:rsidRDefault="001B1F21" w:rsidP="00C93310">
            <w:pPr>
              <w:pStyle w:val="Default"/>
              <w:numPr>
                <w:ilvl w:val="0"/>
                <w:numId w:val="55"/>
              </w:numPr>
              <w:spacing w:line="276" w:lineRule="auto"/>
              <w:jc w:val="both"/>
              <w:rPr>
                <w:sz w:val="22"/>
                <w:szCs w:val="22"/>
              </w:rPr>
            </w:pPr>
            <w:r>
              <w:rPr>
                <w:sz w:val="22"/>
                <w:szCs w:val="22"/>
              </w:rPr>
              <w:t xml:space="preserve">venivusklass B või C. </w:t>
            </w:r>
          </w:p>
          <w:p w14:paraId="720DCC78" w14:textId="344A56A4" w:rsidR="007F3C15" w:rsidRDefault="007F3C15" w:rsidP="00C93310">
            <w:pPr>
              <w:pStyle w:val="Title2et"/>
              <w:numPr>
                <w:ilvl w:val="1"/>
                <w:numId w:val="8"/>
              </w:numPr>
              <w:spacing w:line="276" w:lineRule="auto"/>
            </w:pPr>
            <w:bookmarkStart w:id="141" w:name="_Toc174618906"/>
            <w:r>
              <w:t>hüdroisolatsioon</w:t>
            </w:r>
            <w:bookmarkEnd w:id="141"/>
          </w:p>
          <w:p w14:paraId="34E36FB5" w14:textId="2ED46EA2" w:rsidR="00001C52" w:rsidRPr="00DB3B04" w:rsidRDefault="00001C52" w:rsidP="00C93310">
            <w:pPr>
              <w:pStyle w:val="Default"/>
              <w:spacing w:line="276" w:lineRule="auto"/>
              <w:jc w:val="both"/>
              <w:rPr>
                <w:sz w:val="22"/>
                <w:szCs w:val="22"/>
                <w:lang w:val="et-EE"/>
              </w:rPr>
            </w:pPr>
            <w:r w:rsidRPr="00001C52">
              <w:rPr>
                <w:sz w:val="22"/>
                <w:szCs w:val="22"/>
                <w:lang w:val="et-EE"/>
              </w:rPr>
              <w:t>Hüdroisolatsioon</w:t>
            </w:r>
            <w:r w:rsidR="00DB3B04">
              <w:rPr>
                <w:sz w:val="22"/>
                <w:szCs w:val="22"/>
                <w:lang w:val="et-EE"/>
              </w:rPr>
              <w:t>iks</w:t>
            </w:r>
            <w:r w:rsidRPr="00001C52">
              <w:rPr>
                <w:sz w:val="22"/>
                <w:szCs w:val="22"/>
                <w:lang w:val="et-EE"/>
              </w:rPr>
              <w:t xml:space="preserve"> </w:t>
            </w:r>
            <w:r>
              <w:rPr>
                <w:sz w:val="22"/>
                <w:szCs w:val="22"/>
                <w:lang w:val="et-EE"/>
              </w:rPr>
              <w:t xml:space="preserve">plaadi </w:t>
            </w:r>
            <w:r w:rsidR="00DB3B04">
              <w:rPr>
                <w:sz w:val="22"/>
                <w:szCs w:val="22"/>
                <w:lang w:val="et-EE"/>
              </w:rPr>
              <w:t xml:space="preserve">peal </w:t>
            </w:r>
            <w:ins w:id="142" w:author="Nikita" w:date="2025-08-05T15:09:00Z">
              <w:r w:rsidR="00BB2D4D">
                <w:rPr>
                  <w:sz w:val="22"/>
                  <w:szCs w:val="22"/>
                  <w:lang w:val="et-EE"/>
                </w:rPr>
                <w:t xml:space="preserve"> ja pealesõiduplaatide peal </w:t>
              </w:r>
            </w:ins>
            <w:r w:rsidR="00DB3B04">
              <w:rPr>
                <w:sz w:val="22"/>
                <w:szCs w:val="22"/>
                <w:lang w:val="et-EE"/>
              </w:rPr>
              <w:t xml:space="preserve">kasutada Süstem 2 lahendust  - </w:t>
            </w:r>
            <w:r w:rsidR="00DB3B04" w:rsidRPr="00DB3B04">
              <w:rPr>
                <w:sz w:val="22"/>
                <w:szCs w:val="22"/>
                <w:lang w:val="et-EE"/>
              </w:rPr>
              <w:t>bituumen-rullmaterjaliga sildade hüdroisolatsioon EVS-EN14695 järgi.</w:t>
            </w:r>
          </w:p>
          <w:p w14:paraId="2D76942B" w14:textId="673C3C7D" w:rsidR="00001C52" w:rsidRPr="00001C52" w:rsidRDefault="00001C52" w:rsidP="00C93310">
            <w:pPr>
              <w:pStyle w:val="Default"/>
              <w:spacing w:line="276" w:lineRule="auto"/>
              <w:jc w:val="both"/>
              <w:rPr>
                <w:lang w:val="et-EE"/>
              </w:rPr>
            </w:pPr>
            <w:r>
              <w:rPr>
                <w:sz w:val="22"/>
                <w:szCs w:val="22"/>
                <w:lang w:val="et-EE"/>
              </w:rPr>
              <w:t xml:space="preserve">Seinad kaetakse </w:t>
            </w:r>
            <w:r w:rsidR="00DB3B04">
              <w:rPr>
                <w:sz w:val="22"/>
                <w:szCs w:val="22"/>
                <w:lang w:val="et-EE"/>
              </w:rPr>
              <w:t>v</w:t>
            </w:r>
            <w:r w:rsidR="00E70636">
              <w:rPr>
                <w:sz w:val="22"/>
                <w:szCs w:val="22"/>
                <w:lang w:val="et-EE"/>
              </w:rPr>
              <w:t>õõ</w:t>
            </w:r>
            <w:r w:rsidR="00DB3B04">
              <w:rPr>
                <w:sz w:val="22"/>
                <w:szCs w:val="22"/>
                <w:lang w:val="et-EE"/>
              </w:rPr>
              <w:t>phüdroisolatsiooniga</w:t>
            </w:r>
            <w:r>
              <w:rPr>
                <w:sz w:val="22"/>
                <w:szCs w:val="22"/>
                <w:lang w:val="et-EE"/>
              </w:rPr>
              <w:t xml:space="preserve"> </w:t>
            </w:r>
            <w:ins w:id="143" w:author="Nikita" w:date="2025-08-05T15:09:00Z">
              <w:r w:rsidR="003A2389" w:rsidRPr="003A2389">
                <w:rPr>
                  <w:sz w:val="22"/>
                  <w:szCs w:val="22"/>
                  <w:lang w:val="et-EE"/>
                </w:rPr>
                <w:t>Asol-FE</w:t>
              </w:r>
              <w:r w:rsidR="003A2389">
                <w:rPr>
                  <w:sz w:val="22"/>
                  <w:szCs w:val="22"/>
                  <w:lang w:val="et-EE"/>
                </w:rPr>
                <w:t xml:space="preserve"> </w:t>
              </w:r>
            </w:ins>
            <w:r>
              <w:rPr>
                <w:sz w:val="22"/>
                <w:szCs w:val="22"/>
                <w:lang w:val="et-EE"/>
              </w:rPr>
              <w:t>ning kaetakse geotekstiiliga</w:t>
            </w:r>
            <w:ins w:id="144" w:author="Nikita" w:date="2025-08-05T15:09:00Z">
              <w:r w:rsidR="003A2389">
                <w:rPr>
                  <w:sz w:val="22"/>
                  <w:szCs w:val="22"/>
                  <w:lang w:val="et-EE"/>
                </w:rPr>
                <w:t xml:space="preserve"> </w:t>
              </w:r>
              <w:r w:rsidR="003A2389" w:rsidRPr="003A2389">
                <w:rPr>
                  <w:sz w:val="22"/>
                  <w:szCs w:val="22"/>
                  <w:lang w:val="et-EE"/>
                </w:rPr>
                <w:t>GXP Drain geokomposiit</w:t>
              </w:r>
            </w:ins>
            <w:r>
              <w:rPr>
                <w:sz w:val="22"/>
                <w:szCs w:val="22"/>
                <w:lang w:val="et-EE"/>
              </w:rPr>
              <w:t xml:space="preserve">. </w:t>
            </w:r>
          </w:p>
          <w:p w14:paraId="1D663493" w14:textId="27717767" w:rsidR="007F3C15" w:rsidRDefault="007F3C15" w:rsidP="00C93310">
            <w:pPr>
              <w:pStyle w:val="Title2et"/>
              <w:numPr>
                <w:ilvl w:val="1"/>
                <w:numId w:val="8"/>
              </w:numPr>
              <w:spacing w:line="276" w:lineRule="auto"/>
            </w:pPr>
            <w:bookmarkStart w:id="145" w:name="_Toc174618907"/>
            <w:r>
              <w:t>maandu</w:t>
            </w:r>
            <w:r w:rsidR="005C6BED">
              <w:t>s</w:t>
            </w:r>
            <w:bookmarkEnd w:id="145"/>
          </w:p>
          <w:p w14:paraId="0CDC9247" w14:textId="7A0CFB96" w:rsidR="00001C52" w:rsidRDefault="00001C52" w:rsidP="00C93310">
            <w:pPr>
              <w:pStyle w:val="Default"/>
              <w:spacing w:line="276" w:lineRule="auto"/>
              <w:jc w:val="both"/>
              <w:rPr>
                <w:sz w:val="22"/>
                <w:szCs w:val="22"/>
              </w:rPr>
            </w:pPr>
            <w:r>
              <w:rPr>
                <w:sz w:val="22"/>
                <w:szCs w:val="22"/>
              </w:rPr>
              <w:t xml:space="preserve">Maandust truubile ei paigaldata. </w:t>
            </w:r>
          </w:p>
          <w:p w14:paraId="6D0FFF9F" w14:textId="77777777" w:rsidR="00304888" w:rsidRDefault="00304888" w:rsidP="00C93310">
            <w:pPr>
              <w:pStyle w:val="Default"/>
              <w:spacing w:line="276" w:lineRule="auto"/>
              <w:jc w:val="both"/>
            </w:pPr>
          </w:p>
          <w:p w14:paraId="01D28D65" w14:textId="77777777" w:rsidR="00DB3B04" w:rsidRDefault="00DB3B04" w:rsidP="00C93310">
            <w:pPr>
              <w:pStyle w:val="Default"/>
              <w:spacing w:line="276" w:lineRule="auto"/>
              <w:jc w:val="both"/>
            </w:pPr>
          </w:p>
          <w:p w14:paraId="26867704" w14:textId="77777777" w:rsidR="00DB3B04" w:rsidRDefault="00DB3B04" w:rsidP="00C93310">
            <w:pPr>
              <w:pStyle w:val="Default"/>
              <w:spacing w:line="276" w:lineRule="auto"/>
              <w:jc w:val="both"/>
            </w:pPr>
          </w:p>
          <w:p w14:paraId="56A1D1D1" w14:textId="77777777" w:rsidR="00DB3B04" w:rsidRDefault="00DB3B04" w:rsidP="00C93310">
            <w:pPr>
              <w:pStyle w:val="Default"/>
              <w:spacing w:line="276" w:lineRule="auto"/>
              <w:jc w:val="both"/>
            </w:pPr>
          </w:p>
          <w:p w14:paraId="39B6E156" w14:textId="77777777" w:rsidR="00DB3B04" w:rsidRDefault="00DB3B04" w:rsidP="00C93310">
            <w:pPr>
              <w:pStyle w:val="Default"/>
              <w:spacing w:line="276" w:lineRule="auto"/>
              <w:jc w:val="both"/>
            </w:pPr>
          </w:p>
          <w:p w14:paraId="233F0FA5" w14:textId="77777777" w:rsidR="00DB3B04" w:rsidRDefault="00DB3B04" w:rsidP="00C93310">
            <w:pPr>
              <w:pStyle w:val="Default"/>
              <w:spacing w:line="276" w:lineRule="auto"/>
              <w:jc w:val="both"/>
            </w:pPr>
          </w:p>
          <w:p w14:paraId="718612C4" w14:textId="77777777" w:rsidR="00DB3B04" w:rsidRDefault="00DB3B04" w:rsidP="00C93310">
            <w:pPr>
              <w:pStyle w:val="Default"/>
              <w:spacing w:line="276" w:lineRule="auto"/>
              <w:jc w:val="both"/>
            </w:pPr>
          </w:p>
          <w:p w14:paraId="7AB8A945" w14:textId="77777777" w:rsidR="00DB3B04" w:rsidRDefault="00DB3B04" w:rsidP="00C93310">
            <w:pPr>
              <w:pStyle w:val="Default"/>
              <w:spacing w:line="276" w:lineRule="auto"/>
              <w:jc w:val="both"/>
            </w:pPr>
          </w:p>
          <w:p w14:paraId="63A11A77" w14:textId="77777777" w:rsidR="00DB3B04" w:rsidRDefault="00DB3B04" w:rsidP="00C93310">
            <w:pPr>
              <w:pStyle w:val="Default"/>
              <w:spacing w:line="276" w:lineRule="auto"/>
              <w:jc w:val="both"/>
            </w:pPr>
          </w:p>
          <w:p w14:paraId="0D584516" w14:textId="77777777" w:rsidR="00DB3B04" w:rsidRDefault="00DB3B04" w:rsidP="00C93310">
            <w:pPr>
              <w:pStyle w:val="Default"/>
              <w:spacing w:line="276" w:lineRule="auto"/>
              <w:jc w:val="both"/>
            </w:pPr>
          </w:p>
          <w:p w14:paraId="3FE5F8F5" w14:textId="77777777" w:rsidR="00DB3B04" w:rsidRDefault="00DB3B04" w:rsidP="00C93310">
            <w:pPr>
              <w:pStyle w:val="Default"/>
              <w:spacing w:line="276" w:lineRule="auto"/>
              <w:jc w:val="both"/>
            </w:pPr>
          </w:p>
          <w:p w14:paraId="63D0A55A" w14:textId="77777777" w:rsidR="00DB3B04" w:rsidRDefault="00DB3B04" w:rsidP="00C93310">
            <w:pPr>
              <w:pStyle w:val="Default"/>
              <w:spacing w:line="276" w:lineRule="auto"/>
              <w:jc w:val="both"/>
            </w:pPr>
          </w:p>
          <w:p w14:paraId="2FBF0964" w14:textId="77777777" w:rsidR="00DB3B04" w:rsidRDefault="00DB3B04" w:rsidP="00C93310">
            <w:pPr>
              <w:pStyle w:val="Default"/>
              <w:spacing w:line="276" w:lineRule="auto"/>
              <w:jc w:val="both"/>
            </w:pPr>
          </w:p>
          <w:p w14:paraId="557C98F2" w14:textId="77777777" w:rsidR="00DB3B04" w:rsidRDefault="00DB3B04" w:rsidP="00C93310">
            <w:pPr>
              <w:pStyle w:val="Default"/>
              <w:spacing w:line="276" w:lineRule="auto"/>
              <w:jc w:val="both"/>
            </w:pPr>
          </w:p>
          <w:p w14:paraId="3F42F556" w14:textId="77777777" w:rsidR="00DB3B04" w:rsidRDefault="00DB3B04" w:rsidP="00C93310">
            <w:pPr>
              <w:pStyle w:val="Default"/>
              <w:spacing w:line="276" w:lineRule="auto"/>
              <w:jc w:val="both"/>
            </w:pPr>
          </w:p>
          <w:p w14:paraId="024583A9" w14:textId="77777777" w:rsidR="00DB3B04" w:rsidRDefault="00DB3B04" w:rsidP="00C93310">
            <w:pPr>
              <w:pStyle w:val="Default"/>
              <w:spacing w:line="276" w:lineRule="auto"/>
              <w:jc w:val="both"/>
            </w:pPr>
          </w:p>
          <w:p w14:paraId="6F002D5C" w14:textId="77777777" w:rsidR="00DB3B04" w:rsidRDefault="00DB3B04" w:rsidP="00C93310">
            <w:pPr>
              <w:pStyle w:val="Default"/>
              <w:spacing w:line="276" w:lineRule="auto"/>
              <w:jc w:val="both"/>
            </w:pPr>
          </w:p>
          <w:p w14:paraId="455AB6D8" w14:textId="77777777" w:rsidR="00DB3B04" w:rsidRDefault="00DB3B04" w:rsidP="00C93310">
            <w:pPr>
              <w:pStyle w:val="Default"/>
              <w:spacing w:line="276" w:lineRule="auto"/>
              <w:jc w:val="both"/>
            </w:pPr>
          </w:p>
          <w:p w14:paraId="1297DB78" w14:textId="77777777" w:rsidR="00DB3B04" w:rsidRDefault="00DB3B04" w:rsidP="00C93310">
            <w:pPr>
              <w:pStyle w:val="Default"/>
              <w:spacing w:line="276" w:lineRule="auto"/>
              <w:jc w:val="both"/>
            </w:pPr>
          </w:p>
          <w:p w14:paraId="08D5F556" w14:textId="77777777" w:rsidR="00DB3B04" w:rsidRDefault="00DB3B04" w:rsidP="00C93310">
            <w:pPr>
              <w:pStyle w:val="Default"/>
              <w:spacing w:line="276" w:lineRule="auto"/>
              <w:jc w:val="both"/>
            </w:pPr>
          </w:p>
          <w:p w14:paraId="13166CAF" w14:textId="2E64A0B2" w:rsidR="00781F35" w:rsidRDefault="00580CA1" w:rsidP="00C93310">
            <w:pPr>
              <w:pStyle w:val="Title1et"/>
              <w:numPr>
                <w:ilvl w:val="0"/>
                <w:numId w:val="8"/>
              </w:numPr>
              <w:spacing w:line="276" w:lineRule="auto"/>
            </w:pPr>
            <w:bookmarkStart w:id="146" w:name="_Toc174618908"/>
            <w:r>
              <w:t>keskkonnakaitse</w:t>
            </w:r>
            <w:bookmarkEnd w:id="146"/>
          </w:p>
          <w:p w14:paraId="27EBE866" w14:textId="77777777" w:rsidR="00781F35" w:rsidRPr="00781F35" w:rsidRDefault="00781F35" w:rsidP="00C93310">
            <w:pPr>
              <w:pStyle w:val="Default"/>
              <w:spacing w:line="276" w:lineRule="auto"/>
              <w:jc w:val="both"/>
              <w:rPr>
                <w:lang w:val="et-EE"/>
              </w:rPr>
            </w:pPr>
            <w:r w:rsidRPr="00781F35">
              <w:rPr>
                <w:sz w:val="22"/>
                <w:szCs w:val="22"/>
                <w:lang w:val="et-EE"/>
              </w:rPr>
              <w:t xml:space="preserve">Ehitaja lähtub oma tegevuses heast ehitustavast, järgib keskkonnaalaseid seadusi, standardeid, norme ja juhiseid, mis on seotud antud tegevusega. </w:t>
            </w:r>
          </w:p>
          <w:p w14:paraId="7B15A741" w14:textId="77777777" w:rsidR="00781F35" w:rsidRPr="00781F35" w:rsidRDefault="00781F35" w:rsidP="00C93310">
            <w:pPr>
              <w:pStyle w:val="Default"/>
              <w:spacing w:line="276" w:lineRule="auto"/>
              <w:jc w:val="both"/>
              <w:rPr>
                <w:lang w:val="et-EE"/>
              </w:rPr>
            </w:pPr>
            <w:r w:rsidRPr="00781F35">
              <w:rPr>
                <w:sz w:val="22"/>
                <w:szCs w:val="22"/>
                <w:lang w:val="et-EE"/>
              </w:rPr>
              <w:t xml:space="preserve">Tööprojekti koostamisel on arvestatud kliimamuutuse mõjuga vastavalt tööprojekti koostamisele eelnenud projekteerimisstaadiumites esitatud meetmetele. </w:t>
            </w:r>
          </w:p>
          <w:p w14:paraId="0C0771BB" w14:textId="77777777" w:rsidR="00CD511A" w:rsidRPr="00E101CB" w:rsidRDefault="00CD511A" w:rsidP="00CD511A">
            <w:pPr>
              <w:pStyle w:val="Default"/>
              <w:spacing w:line="276" w:lineRule="auto"/>
              <w:jc w:val="both"/>
              <w:rPr>
                <w:sz w:val="22"/>
                <w:szCs w:val="22"/>
                <w:lang w:val="et-EE"/>
              </w:rPr>
            </w:pPr>
            <w:r w:rsidRPr="00E101CB">
              <w:rPr>
                <w:sz w:val="22"/>
                <w:szCs w:val="22"/>
                <w:lang w:val="et-EE"/>
              </w:rPr>
              <w:t>Kaeve- ja ehitustööde ajal reostustunnustega pinnase või pinnasevee ilmnemisel selgitada pinnase- ja veeproovidega reostuse suurus ja koostada edasine tegevuse kava. Juhtumist teavitada koheselt Tallinna Keskkonna- ja Kommunaalametit ning Tellijat. Peatada koheselt reostuse levikut soodustavad tegevused.</w:t>
            </w:r>
          </w:p>
          <w:p w14:paraId="27666E38" w14:textId="681926A1" w:rsidR="00781F35" w:rsidRPr="00781F35" w:rsidRDefault="00781F35" w:rsidP="00C93310">
            <w:pPr>
              <w:pStyle w:val="Default"/>
              <w:spacing w:line="276" w:lineRule="auto"/>
              <w:jc w:val="both"/>
              <w:rPr>
                <w:lang w:val="et-EE"/>
              </w:rPr>
            </w:pPr>
          </w:p>
          <w:p w14:paraId="6AA48C84" w14:textId="77777777" w:rsidR="00781F35" w:rsidRDefault="00781F35" w:rsidP="00C93310">
            <w:pPr>
              <w:pStyle w:val="Title1et"/>
              <w:spacing w:line="276" w:lineRule="auto"/>
              <w:ind w:left="0" w:firstLine="0"/>
            </w:pPr>
          </w:p>
          <w:p w14:paraId="577B2A0A" w14:textId="77777777" w:rsidR="005B34DE" w:rsidRPr="00781F35" w:rsidRDefault="005B34DE" w:rsidP="00C93310">
            <w:pPr>
              <w:pStyle w:val="Title2en"/>
              <w:spacing w:line="276" w:lineRule="auto"/>
              <w:ind w:left="576"/>
              <w:rPr>
                <w:lang w:val="et-EE"/>
              </w:rPr>
            </w:pPr>
          </w:p>
          <w:p w14:paraId="0A3ECE6C" w14:textId="77777777" w:rsidR="00BC269F" w:rsidRDefault="00BC269F" w:rsidP="00C93310">
            <w:pPr>
              <w:spacing w:line="276" w:lineRule="auto"/>
              <w:rPr>
                <w:i/>
                <w:iCs/>
                <w:lang w:val="et-EE"/>
              </w:rPr>
            </w:pPr>
          </w:p>
          <w:p w14:paraId="59B0AAC8" w14:textId="77777777" w:rsidR="00BC269F" w:rsidRDefault="00BC269F" w:rsidP="00C93310">
            <w:pPr>
              <w:spacing w:line="276" w:lineRule="auto"/>
              <w:rPr>
                <w:i/>
                <w:iCs/>
                <w:lang w:val="et-EE"/>
              </w:rPr>
            </w:pPr>
          </w:p>
          <w:p w14:paraId="61832182" w14:textId="77777777" w:rsidR="00BC269F" w:rsidRDefault="00BC269F" w:rsidP="00C93310">
            <w:pPr>
              <w:spacing w:line="276" w:lineRule="auto"/>
              <w:rPr>
                <w:lang w:val="et-EE"/>
              </w:rPr>
            </w:pPr>
          </w:p>
          <w:bookmarkEnd w:id="87"/>
          <w:bookmarkEnd w:id="88"/>
          <w:bookmarkEnd w:id="89"/>
          <w:bookmarkEnd w:id="90"/>
          <w:bookmarkEnd w:id="91"/>
          <w:bookmarkEnd w:id="92"/>
          <w:bookmarkEnd w:id="93"/>
          <w:p w14:paraId="2E2DD0A2" w14:textId="484FD7CC" w:rsidR="00BC3C4F" w:rsidRPr="00BC3C4F" w:rsidRDefault="00BC3C4F" w:rsidP="00C93310">
            <w:pPr>
              <w:pStyle w:val="Kehatekst"/>
            </w:pPr>
          </w:p>
        </w:tc>
        <w:tc>
          <w:tcPr>
            <w:tcW w:w="10491" w:type="dxa"/>
            <w:tcBorders>
              <w:top w:val="nil"/>
              <w:left w:val="nil"/>
              <w:bottom w:val="nil"/>
              <w:right w:val="nil"/>
            </w:tcBorders>
          </w:tcPr>
          <w:sdt>
            <w:sdtPr>
              <w:rPr>
                <w:rFonts w:ascii="Arial" w:eastAsiaTheme="minorHAnsi" w:hAnsi="Arial" w:cs="Arial"/>
                <w:color w:val="auto"/>
                <w:sz w:val="22"/>
                <w:szCs w:val="22"/>
                <w:lang w:val="et-EE" w:eastAsia="en-US"/>
              </w:rPr>
              <w:id w:val="931481371"/>
              <w:docPartObj>
                <w:docPartGallery w:val="Table of Contents"/>
                <w:docPartUnique/>
              </w:docPartObj>
            </w:sdtPr>
            <w:sdtEndPr>
              <w:rPr>
                <w:rFonts w:eastAsia="Times New Roman"/>
                <w:sz w:val="20"/>
                <w:szCs w:val="20"/>
                <w:lang w:eastAsia="lv-LV"/>
              </w:rPr>
            </w:sdtEndPr>
            <w:sdtContent>
              <w:p w14:paraId="5099D584" w14:textId="162287A0" w:rsidR="005C6BED" w:rsidRDefault="007B6DF5" w:rsidP="00C93310">
                <w:pPr>
                  <w:pStyle w:val="Sisukorrapealkiri"/>
                  <w:spacing w:after="100" w:afterAutospacing="1" w:line="276" w:lineRule="auto"/>
                  <w:rPr>
                    <w:noProof/>
                  </w:rPr>
                </w:pPr>
                <w:r w:rsidRPr="00F177F3">
                  <w:rPr>
                    <w:rStyle w:val="Pealkiri1Mrk"/>
                    <w:lang w:val="et-EE"/>
                  </w:rPr>
                  <w:t>TA</w:t>
                </w:r>
                <w:r w:rsidR="005C6BED" w:rsidRPr="00F177F3">
                  <w:rPr>
                    <w:rStyle w:val="Pealkiri1Mrk"/>
                    <w:lang w:val="et-EE"/>
                  </w:rPr>
                  <w:t>BLE OF CONTENTS</w:t>
                </w:r>
                <w:r w:rsidR="00D52B66">
                  <w:rPr>
                    <w:b/>
                    <w:bCs/>
                    <w:lang w:val="et-EE"/>
                  </w:rPr>
                  <w:fldChar w:fldCharType="begin"/>
                </w:r>
                <w:r w:rsidR="00D52B66">
                  <w:rPr>
                    <w:b/>
                    <w:bCs/>
                    <w:lang w:val="et-EE"/>
                  </w:rPr>
                  <w:instrText xml:space="preserve"> TOC \h \z \t "Pealkiri 1;1;Pealkiri 2;2;Pealkiri 3;3;Title 1_en;1;Title 2_en;2" </w:instrText>
                </w:r>
                <w:r w:rsidR="00D52B66">
                  <w:rPr>
                    <w:b/>
                    <w:bCs/>
                    <w:lang w:val="et-EE"/>
                  </w:rPr>
                  <w:fldChar w:fldCharType="separate"/>
                </w:r>
              </w:p>
              <w:p w14:paraId="38A0F767" w14:textId="3365CA2D" w:rsidR="005C6BED" w:rsidRDefault="00DE2535">
                <w:pPr>
                  <w:pStyle w:val="SK1"/>
                  <w:tabs>
                    <w:tab w:val="left" w:pos="440"/>
                    <w:tab w:val="right" w:leader="dot" w:pos="20201"/>
                  </w:tabs>
                  <w:rPr>
                    <w:rFonts w:asciiTheme="minorHAnsi" w:eastAsiaTheme="minorEastAsia" w:hAnsiTheme="minorHAnsi" w:cstheme="minorBidi"/>
                    <w:noProof/>
                    <w:kern w:val="2"/>
                    <w:lang w:eastAsia="en-GB"/>
                    <w14:ligatures w14:val="standardContextual"/>
                  </w:rPr>
                </w:pPr>
                <w:hyperlink w:anchor="_Toc174618913" w:history="1">
                  <w:r w:rsidR="005C6BED" w:rsidRPr="00765BE3">
                    <w:rPr>
                      <w:rStyle w:val="Hperlink"/>
                      <w:noProof/>
                      <w:lang w:val="et-EE"/>
                    </w:rPr>
                    <w:t>1.</w:t>
                  </w:r>
                  <w:r w:rsidR="005C6BED">
                    <w:rPr>
                      <w:rFonts w:asciiTheme="minorHAnsi" w:eastAsiaTheme="minorEastAsia" w:hAnsiTheme="minorHAnsi" w:cstheme="minorBidi"/>
                      <w:noProof/>
                      <w:kern w:val="2"/>
                      <w:lang w:eastAsia="en-GB"/>
                      <w14:ligatures w14:val="standardContextual"/>
                    </w:rPr>
                    <w:tab/>
                  </w:r>
                  <w:r w:rsidR="005C6BED" w:rsidRPr="00765BE3">
                    <w:rPr>
                      <w:rStyle w:val="Hperlink"/>
                      <w:noProof/>
                    </w:rPr>
                    <w:t>INTRODUCTION</w:t>
                  </w:r>
                  <w:r w:rsidR="005C6BED">
                    <w:rPr>
                      <w:noProof/>
                      <w:webHidden/>
                    </w:rPr>
                    <w:tab/>
                  </w:r>
                  <w:r w:rsidR="005C6BED">
                    <w:rPr>
                      <w:noProof/>
                      <w:webHidden/>
                    </w:rPr>
                    <w:fldChar w:fldCharType="begin"/>
                  </w:r>
                  <w:r w:rsidR="005C6BED">
                    <w:rPr>
                      <w:noProof/>
                      <w:webHidden/>
                    </w:rPr>
                    <w:instrText xml:space="preserve"> PAGEREF _Toc174618913 \h </w:instrText>
                  </w:r>
                  <w:r w:rsidR="005C6BED">
                    <w:rPr>
                      <w:noProof/>
                      <w:webHidden/>
                    </w:rPr>
                  </w:r>
                  <w:r w:rsidR="005C6BED">
                    <w:rPr>
                      <w:noProof/>
                      <w:webHidden/>
                    </w:rPr>
                    <w:fldChar w:fldCharType="separate"/>
                  </w:r>
                  <w:r w:rsidR="005C6BED">
                    <w:rPr>
                      <w:noProof/>
                      <w:webHidden/>
                    </w:rPr>
                    <w:t>4</w:t>
                  </w:r>
                  <w:r w:rsidR="005C6BED">
                    <w:rPr>
                      <w:noProof/>
                      <w:webHidden/>
                    </w:rPr>
                    <w:fldChar w:fldCharType="end"/>
                  </w:r>
                </w:hyperlink>
              </w:p>
              <w:p w14:paraId="12400B14" w14:textId="4F287A30" w:rsidR="005C6BED" w:rsidRDefault="00DE2535">
                <w:pPr>
                  <w:pStyle w:val="SK2"/>
                  <w:rPr>
                    <w:rFonts w:asciiTheme="minorHAnsi" w:eastAsiaTheme="minorEastAsia" w:hAnsiTheme="minorHAnsi" w:cstheme="minorBidi"/>
                    <w:noProof/>
                    <w:kern w:val="2"/>
                    <w:lang w:eastAsia="en-GB"/>
                    <w14:ligatures w14:val="standardContextual"/>
                  </w:rPr>
                </w:pPr>
                <w:hyperlink w:anchor="_Toc174618914" w:history="1">
                  <w:r w:rsidR="005C6BED" w:rsidRPr="00765BE3">
                    <w:rPr>
                      <w:rStyle w:val="Hperlink"/>
                      <w:noProof/>
                      <w:lang w:val="et-EE"/>
                    </w:rPr>
                    <w:t>1.1</w:t>
                  </w:r>
                  <w:r w:rsidR="005C6BED">
                    <w:rPr>
                      <w:rFonts w:asciiTheme="minorHAnsi" w:eastAsiaTheme="minorEastAsia" w:hAnsiTheme="minorHAnsi" w:cstheme="minorBidi"/>
                      <w:noProof/>
                      <w:kern w:val="2"/>
                      <w:lang w:eastAsia="en-GB"/>
                      <w14:ligatures w14:val="standardContextual"/>
                    </w:rPr>
                    <w:tab/>
                  </w:r>
                  <w:r w:rsidR="005C6BED" w:rsidRPr="00765BE3">
                    <w:rPr>
                      <w:rStyle w:val="Hperlink"/>
                      <w:noProof/>
                      <w:lang w:val="et-EE"/>
                    </w:rPr>
                    <w:t>INITIAL DATA</w:t>
                  </w:r>
                  <w:r w:rsidR="005C6BED">
                    <w:rPr>
                      <w:noProof/>
                      <w:webHidden/>
                    </w:rPr>
                    <w:tab/>
                  </w:r>
                  <w:r w:rsidR="005C6BED">
                    <w:rPr>
                      <w:noProof/>
                      <w:webHidden/>
                    </w:rPr>
                    <w:fldChar w:fldCharType="begin"/>
                  </w:r>
                  <w:r w:rsidR="005C6BED">
                    <w:rPr>
                      <w:noProof/>
                      <w:webHidden/>
                    </w:rPr>
                    <w:instrText xml:space="preserve"> PAGEREF _Toc174618914 \h </w:instrText>
                  </w:r>
                  <w:r w:rsidR="005C6BED">
                    <w:rPr>
                      <w:noProof/>
                      <w:webHidden/>
                    </w:rPr>
                  </w:r>
                  <w:r w:rsidR="005C6BED">
                    <w:rPr>
                      <w:noProof/>
                      <w:webHidden/>
                    </w:rPr>
                    <w:fldChar w:fldCharType="separate"/>
                  </w:r>
                  <w:r w:rsidR="005C6BED">
                    <w:rPr>
                      <w:noProof/>
                      <w:webHidden/>
                    </w:rPr>
                    <w:t>4</w:t>
                  </w:r>
                  <w:r w:rsidR="005C6BED">
                    <w:rPr>
                      <w:noProof/>
                      <w:webHidden/>
                    </w:rPr>
                    <w:fldChar w:fldCharType="end"/>
                  </w:r>
                </w:hyperlink>
              </w:p>
              <w:p w14:paraId="3DF5BDE1" w14:textId="1F434D0B" w:rsidR="005C6BED" w:rsidRDefault="00DE2535">
                <w:pPr>
                  <w:pStyle w:val="SK2"/>
                  <w:rPr>
                    <w:rFonts w:asciiTheme="minorHAnsi" w:eastAsiaTheme="minorEastAsia" w:hAnsiTheme="minorHAnsi" w:cstheme="minorBidi"/>
                    <w:noProof/>
                    <w:kern w:val="2"/>
                    <w:lang w:eastAsia="en-GB"/>
                    <w14:ligatures w14:val="standardContextual"/>
                  </w:rPr>
                </w:pPr>
                <w:hyperlink w:anchor="_Toc174618915" w:history="1">
                  <w:r w:rsidR="005C6BED" w:rsidRPr="00765BE3">
                    <w:rPr>
                      <w:rStyle w:val="Hperlink"/>
                      <w:noProof/>
                      <w:lang w:val="et-EE"/>
                    </w:rPr>
                    <w:t>1.2</w:t>
                  </w:r>
                  <w:r w:rsidR="005C6BED">
                    <w:rPr>
                      <w:rFonts w:asciiTheme="minorHAnsi" w:eastAsiaTheme="minorEastAsia" w:hAnsiTheme="minorHAnsi" w:cstheme="minorBidi"/>
                      <w:noProof/>
                      <w:kern w:val="2"/>
                      <w:lang w:eastAsia="en-GB"/>
                      <w14:ligatures w14:val="standardContextual"/>
                    </w:rPr>
                    <w:tab/>
                  </w:r>
                  <w:r w:rsidR="005C6BED" w:rsidRPr="00765BE3">
                    <w:rPr>
                      <w:rStyle w:val="Hperlink"/>
                      <w:noProof/>
                      <w:lang w:val="et-EE"/>
                    </w:rPr>
                    <w:t>BASICS OF THE  DESIGN</w:t>
                  </w:r>
                  <w:r w:rsidR="005C6BED">
                    <w:rPr>
                      <w:noProof/>
                      <w:webHidden/>
                    </w:rPr>
                    <w:tab/>
                  </w:r>
                  <w:r w:rsidR="005C6BED">
                    <w:rPr>
                      <w:noProof/>
                      <w:webHidden/>
                    </w:rPr>
                    <w:fldChar w:fldCharType="begin"/>
                  </w:r>
                  <w:r w:rsidR="005C6BED">
                    <w:rPr>
                      <w:noProof/>
                      <w:webHidden/>
                    </w:rPr>
                    <w:instrText xml:space="preserve"> PAGEREF _Toc174618915 \h </w:instrText>
                  </w:r>
                  <w:r w:rsidR="005C6BED">
                    <w:rPr>
                      <w:noProof/>
                      <w:webHidden/>
                    </w:rPr>
                  </w:r>
                  <w:r w:rsidR="005C6BED">
                    <w:rPr>
                      <w:noProof/>
                      <w:webHidden/>
                    </w:rPr>
                    <w:fldChar w:fldCharType="separate"/>
                  </w:r>
                  <w:r w:rsidR="005C6BED">
                    <w:rPr>
                      <w:noProof/>
                      <w:webHidden/>
                    </w:rPr>
                    <w:t>4</w:t>
                  </w:r>
                  <w:r w:rsidR="005C6BED">
                    <w:rPr>
                      <w:noProof/>
                      <w:webHidden/>
                    </w:rPr>
                    <w:fldChar w:fldCharType="end"/>
                  </w:r>
                </w:hyperlink>
              </w:p>
              <w:p w14:paraId="178242BF" w14:textId="44AF65B1" w:rsidR="005C6BED" w:rsidRDefault="00DE2535">
                <w:pPr>
                  <w:pStyle w:val="SK2"/>
                  <w:rPr>
                    <w:rFonts w:asciiTheme="minorHAnsi" w:eastAsiaTheme="minorEastAsia" w:hAnsiTheme="minorHAnsi" w:cstheme="minorBidi"/>
                    <w:noProof/>
                    <w:kern w:val="2"/>
                    <w:lang w:eastAsia="en-GB"/>
                    <w14:ligatures w14:val="standardContextual"/>
                  </w:rPr>
                </w:pPr>
                <w:hyperlink w:anchor="_Toc174618916" w:history="1">
                  <w:r w:rsidR="005C6BED" w:rsidRPr="00765BE3">
                    <w:rPr>
                      <w:rStyle w:val="Hperlink"/>
                      <w:noProof/>
                    </w:rPr>
                    <w:t>1.3</w:t>
                  </w:r>
                  <w:r w:rsidR="005C6BED">
                    <w:rPr>
                      <w:rFonts w:asciiTheme="minorHAnsi" w:eastAsiaTheme="minorEastAsia" w:hAnsiTheme="minorHAnsi" w:cstheme="minorBidi"/>
                      <w:noProof/>
                      <w:kern w:val="2"/>
                      <w:lang w:eastAsia="en-GB"/>
                      <w14:ligatures w14:val="standardContextual"/>
                    </w:rPr>
                    <w:tab/>
                  </w:r>
                  <w:r w:rsidR="005C6BED" w:rsidRPr="00765BE3">
                    <w:rPr>
                      <w:rStyle w:val="Hperlink"/>
                      <w:noProof/>
                    </w:rPr>
                    <w:t>NORMS, STANDARDS AND GUIDANCE DOCUMENTS</w:t>
                  </w:r>
                  <w:r w:rsidR="005C6BED">
                    <w:rPr>
                      <w:noProof/>
                      <w:webHidden/>
                    </w:rPr>
                    <w:tab/>
                  </w:r>
                  <w:r w:rsidR="005C6BED">
                    <w:rPr>
                      <w:noProof/>
                      <w:webHidden/>
                    </w:rPr>
                    <w:fldChar w:fldCharType="begin"/>
                  </w:r>
                  <w:r w:rsidR="005C6BED">
                    <w:rPr>
                      <w:noProof/>
                      <w:webHidden/>
                    </w:rPr>
                    <w:instrText xml:space="preserve"> PAGEREF _Toc174618916 \h </w:instrText>
                  </w:r>
                  <w:r w:rsidR="005C6BED">
                    <w:rPr>
                      <w:noProof/>
                      <w:webHidden/>
                    </w:rPr>
                  </w:r>
                  <w:r w:rsidR="005C6BED">
                    <w:rPr>
                      <w:noProof/>
                      <w:webHidden/>
                    </w:rPr>
                    <w:fldChar w:fldCharType="separate"/>
                  </w:r>
                  <w:r w:rsidR="005C6BED">
                    <w:rPr>
                      <w:noProof/>
                      <w:webHidden/>
                    </w:rPr>
                    <w:t>4</w:t>
                  </w:r>
                  <w:r w:rsidR="005C6BED">
                    <w:rPr>
                      <w:noProof/>
                      <w:webHidden/>
                    </w:rPr>
                    <w:fldChar w:fldCharType="end"/>
                  </w:r>
                </w:hyperlink>
              </w:p>
              <w:p w14:paraId="7B476356" w14:textId="6D1723D2" w:rsidR="005C6BED" w:rsidRDefault="00DE2535">
                <w:pPr>
                  <w:pStyle w:val="SK2"/>
                  <w:rPr>
                    <w:rFonts w:asciiTheme="minorHAnsi" w:eastAsiaTheme="minorEastAsia" w:hAnsiTheme="minorHAnsi" w:cstheme="minorBidi"/>
                    <w:noProof/>
                    <w:kern w:val="2"/>
                    <w:lang w:eastAsia="en-GB"/>
                    <w14:ligatures w14:val="standardContextual"/>
                  </w:rPr>
                </w:pPr>
                <w:hyperlink w:anchor="_Toc174618917" w:history="1">
                  <w:r w:rsidR="005C6BED" w:rsidRPr="00765BE3">
                    <w:rPr>
                      <w:rStyle w:val="Hperlink"/>
                      <w:noProof/>
                      <w:lang w:val="et-EE"/>
                    </w:rPr>
                    <w:t>1.4</w:t>
                  </w:r>
                  <w:r w:rsidR="005C6BED">
                    <w:rPr>
                      <w:rFonts w:asciiTheme="minorHAnsi" w:eastAsiaTheme="minorEastAsia" w:hAnsiTheme="minorHAnsi" w:cstheme="minorBidi"/>
                      <w:noProof/>
                      <w:kern w:val="2"/>
                      <w:lang w:eastAsia="en-GB"/>
                      <w14:ligatures w14:val="standardContextual"/>
                    </w:rPr>
                    <w:tab/>
                  </w:r>
                  <w:r w:rsidR="005C6BED" w:rsidRPr="00765BE3">
                    <w:rPr>
                      <w:rStyle w:val="Hperlink"/>
                      <w:noProof/>
                      <w:lang w:val="et-EE"/>
                    </w:rPr>
                    <w:t>REQUIREMENTS FOR MATERIALS AND CONSTRUCTION WORK</w:t>
                  </w:r>
                  <w:r w:rsidR="005C6BED">
                    <w:rPr>
                      <w:noProof/>
                      <w:webHidden/>
                    </w:rPr>
                    <w:tab/>
                  </w:r>
                  <w:r w:rsidR="005C6BED">
                    <w:rPr>
                      <w:noProof/>
                      <w:webHidden/>
                    </w:rPr>
                    <w:fldChar w:fldCharType="begin"/>
                  </w:r>
                  <w:r w:rsidR="005C6BED">
                    <w:rPr>
                      <w:noProof/>
                      <w:webHidden/>
                    </w:rPr>
                    <w:instrText xml:space="preserve"> PAGEREF _Toc174618917 \h </w:instrText>
                  </w:r>
                  <w:r w:rsidR="005C6BED">
                    <w:rPr>
                      <w:noProof/>
                      <w:webHidden/>
                    </w:rPr>
                  </w:r>
                  <w:r w:rsidR="005C6BED">
                    <w:rPr>
                      <w:noProof/>
                      <w:webHidden/>
                    </w:rPr>
                    <w:fldChar w:fldCharType="separate"/>
                  </w:r>
                  <w:r w:rsidR="005C6BED">
                    <w:rPr>
                      <w:noProof/>
                      <w:webHidden/>
                    </w:rPr>
                    <w:t>5</w:t>
                  </w:r>
                  <w:r w:rsidR="005C6BED">
                    <w:rPr>
                      <w:noProof/>
                      <w:webHidden/>
                    </w:rPr>
                    <w:fldChar w:fldCharType="end"/>
                  </w:r>
                </w:hyperlink>
              </w:p>
              <w:p w14:paraId="7CBAE528" w14:textId="0C83E81B" w:rsidR="005C6BED" w:rsidRDefault="00DE2535">
                <w:pPr>
                  <w:pStyle w:val="SK2"/>
                  <w:rPr>
                    <w:rFonts w:asciiTheme="minorHAnsi" w:eastAsiaTheme="minorEastAsia" w:hAnsiTheme="minorHAnsi" w:cstheme="minorBidi"/>
                    <w:noProof/>
                    <w:kern w:val="2"/>
                    <w:lang w:eastAsia="en-GB"/>
                    <w14:ligatures w14:val="standardContextual"/>
                  </w:rPr>
                </w:pPr>
                <w:hyperlink w:anchor="_Toc174618918" w:history="1">
                  <w:r w:rsidR="005C6BED" w:rsidRPr="00765BE3">
                    <w:rPr>
                      <w:rStyle w:val="Hperlink"/>
                      <w:noProof/>
                      <w:lang w:val="et-EE"/>
                    </w:rPr>
                    <w:t>1.5</w:t>
                  </w:r>
                  <w:r w:rsidR="005C6BED">
                    <w:rPr>
                      <w:rFonts w:asciiTheme="minorHAnsi" w:eastAsiaTheme="minorEastAsia" w:hAnsiTheme="minorHAnsi" w:cstheme="minorBidi"/>
                      <w:noProof/>
                      <w:kern w:val="2"/>
                      <w:lang w:eastAsia="en-GB"/>
                      <w14:ligatures w14:val="standardContextual"/>
                    </w:rPr>
                    <w:tab/>
                  </w:r>
                  <w:r w:rsidR="005C6BED" w:rsidRPr="00765BE3">
                    <w:rPr>
                      <w:rStyle w:val="Hperlink"/>
                      <w:noProof/>
                      <w:lang w:val="et-EE"/>
                    </w:rPr>
                    <w:t>DESIGN CHANGES</w:t>
                  </w:r>
                  <w:r w:rsidR="005C6BED">
                    <w:rPr>
                      <w:noProof/>
                      <w:webHidden/>
                    </w:rPr>
                    <w:tab/>
                  </w:r>
                  <w:r w:rsidR="005C6BED">
                    <w:rPr>
                      <w:noProof/>
                      <w:webHidden/>
                    </w:rPr>
                    <w:fldChar w:fldCharType="begin"/>
                  </w:r>
                  <w:r w:rsidR="005C6BED">
                    <w:rPr>
                      <w:noProof/>
                      <w:webHidden/>
                    </w:rPr>
                    <w:instrText xml:space="preserve"> PAGEREF _Toc174618918 \h </w:instrText>
                  </w:r>
                  <w:r w:rsidR="005C6BED">
                    <w:rPr>
                      <w:noProof/>
                      <w:webHidden/>
                    </w:rPr>
                  </w:r>
                  <w:r w:rsidR="005C6BED">
                    <w:rPr>
                      <w:noProof/>
                      <w:webHidden/>
                    </w:rPr>
                    <w:fldChar w:fldCharType="separate"/>
                  </w:r>
                  <w:r w:rsidR="005C6BED">
                    <w:rPr>
                      <w:noProof/>
                      <w:webHidden/>
                    </w:rPr>
                    <w:t>5</w:t>
                  </w:r>
                  <w:r w:rsidR="005C6BED">
                    <w:rPr>
                      <w:noProof/>
                      <w:webHidden/>
                    </w:rPr>
                    <w:fldChar w:fldCharType="end"/>
                  </w:r>
                </w:hyperlink>
              </w:p>
              <w:p w14:paraId="28F626BE" w14:textId="4AC8CACF" w:rsidR="005C6BED" w:rsidRDefault="00DE2535">
                <w:pPr>
                  <w:pStyle w:val="SK2"/>
                  <w:rPr>
                    <w:rFonts w:asciiTheme="minorHAnsi" w:eastAsiaTheme="minorEastAsia" w:hAnsiTheme="minorHAnsi" w:cstheme="minorBidi"/>
                    <w:noProof/>
                    <w:kern w:val="2"/>
                    <w:lang w:eastAsia="en-GB"/>
                    <w14:ligatures w14:val="standardContextual"/>
                  </w:rPr>
                </w:pPr>
                <w:hyperlink w:anchor="_Toc174618919" w:history="1">
                  <w:r w:rsidR="005C6BED" w:rsidRPr="00765BE3">
                    <w:rPr>
                      <w:rStyle w:val="Hperlink"/>
                      <w:noProof/>
                      <w:lang w:val="et-EE"/>
                    </w:rPr>
                    <w:t>1.6</w:t>
                  </w:r>
                  <w:r w:rsidR="005C6BED">
                    <w:rPr>
                      <w:rFonts w:asciiTheme="minorHAnsi" w:eastAsiaTheme="minorEastAsia" w:hAnsiTheme="minorHAnsi" w:cstheme="minorBidi"/>
                      <w:noProof/>
                      <w:kern w:val="2"/>
                      <w:lang w:eastAsia="en-GB"/>
                      <w14:ligatures w14:val="standardContextual"/>
                    </w:rPr>
                    <w:tab/>
                  </w:r>
                  <w:r w:rsidR="005C6BED" w:rsidRPr="00765BE3">
                    <w:rPr>
                      <w:rStyle w:val="Hperlink"/>
                      <w:noProof/>
                      <w:lang w:val="et-EE"/>
                    </w:rPr>
                    <w:t>GEOTECHNICAL CONDITIONS</w:t>
                  </w:r>
                  <w:r w:rsidR="005C6BED">
                    <w:rPr>
                      <w:noProof/>
                      <w:webHidden/>
                    </w:rPr>
                    <w:tab/>
                  </w:r>
                  <w:r w:rsidR="005C6BED">
                    <w:rPr>
                      <w:noProof/>
                      <w:webHidden/>
                    </w:rPr>
                    <w:fldChar w:fldCharType="begin"/>
                  </w:r>
                  <w:r w:rsidR="005C6BED">
                    <w:rPr>
                      <w:noProof/>
                      <w:webHidden/>
                    </w:rPr>
                    <w:instrText xml:space="preserve"> PAGEREF _Toc174618919 \h </w:instrText>
                  </w:r>
                  <w:r w:rsidR="005C6BED">
                    <w:rPr>
                      <w:noProof/>
                      <w:webHidden/>
                    </w:rPr>
                  </w:r>
                  <w:r w:rsidR="005C6BED">
                    <w:rPr>
                      <w:noProof/>
                      <w:webHidden/>
                    </w:rPr>
                    <w:fldChar w:fldCharType="separate"/>
                  </w:r>
                  <w:r w:rsidR="005C6BED">
                    <w:rPr>
                      <w:noProof/>
                      <w:webHidden/>
                    </w:rPr>
                    <w:t>5</w:t>
                  </w:r>
                  <w:r w:rsidR="005C6BED">
                    <w:rPr>
                      <w:noProof/>
                      <w:webHidden/>
                    </w:rPr>
                    <w:fldChar w:fldCharType="end"/>
                  </w:r>
                </w:hyperlink>
              </w:p>
              <w:p w14:paraId="06392091" w14:textId="5382213E" w:rsidR="005C6BED" w:rsidRDefault="00DE2535">
                <w:pPr>
                  <w:pStyle w:val="SK2"/>
                  <w:rPr>
                    <w:rFonts w:asciiTheme="minorHAnsi" w:eastAsiaTheme="minorEastAsia" w:hAnsiTheme="minorHAnsi" w:cstheme="minorBidi"/>
                    <w:noProof/>
                    <w:kern w:val="2"/>
                    <w:lang w:eastAsia="en-GB"/>
                    <w14:ligatures w14:val="standardContextual"/>
                  </w:rPr>
                </w:pPr>
                <w:hyperlink w:anchor="_Toc174618920" w:history="1">
                  <w:r w:rsidR="005C6BED" w:rsidRPr="00765BE3">
                    <w:rPr>
                      <w:rStyle w:val="Hperlink"/>
                      <w:noProof/>
                      <w:lang w:val="et-EE"/>
                    </w:rPr>
                    <w:t>1.7</w:t>
                  </w:r>
                  <w:r w:rsidR="005C6BED">
                    <w:rPr>
                      <w:rFonts w:asciiTheme="minorHAnsi" w:eastAsiaTheme="minorEastAsia" w:hAnsiTheme="minorHAnsi" w:cstheme="minorBidi"/>
                      <w:noProof/>
                      <w:kern w:val="2"/>
                      <w:lang w:eastAsia="en-GB"/>
                      <w14:ligatures w14:val="standardContextual"/>
                    </w:rPr>
                    <w:tab/>
                  </w:r>
                  <w:r w:rsidR="005C6BED" w:rsidRPr="00765BE3">
                    <w:rPr>
                      <w:rStyle w:val="Hperlink"/>
                      <w:noProof/>
                      <w:lang w:val="et-EE"/>
                    </w:rPr>
                    <w:t>LOADS</w:t>
                  </w:r>
                  <w:r w:rsidR="005C6BED">
                    <w:rPr>
                      <w:noProof/>
                      <w:webHidden/>
                    </w:rPr>
                    <w:tab/>
                  </w:r>
                  <w:r w:rsidR="005C6BED">
                    <w:rPr>
                      <w:noProof/>
                      <w:webHidden/>
                    </w:rPr>
                    <w:fldChar w:fldCharType="begin"/>
                  </w:r>
                  <w:r w:rsidR="005C6BED">
                    <w:rPr>
                      <w:noProof/>
                      <w:webHidden/>
                    </w:rPr>
                    <w:instrText xml:space="preserve"> PAGEREF _Toc174618920 \h </w:instrText>
                  </w:r>
                  <w:r w:rsidR="005C6BED">
                    <w:rPr>
                      <w:noProof/>
                      <w:webHidden/>
                    </w:rPr>
                  </w:r>
                  <w:r w:rsidR="005C6BED">
                    <w:rPr>
                      <w:noProof/>
                      <w:webHidden/>
                    </w:rPr>
                    <w:fldChar w:fldCharType="separate"/>
                  </w:r>
                  <w:r w:rsidR="005C6BED">
                    <w:rPr>
                      <w:noProof/>
                      <w:webHidden/>
                    </w:rPr>
                    <w:t>6</w:t>
                  </w:r>
                  <w:r w:rsidR="005C6BED">
                    <w:rPr>
                      <w:noProof/>
                      <w:webHidden/>
                    </w:rPr>
                    <w:fldChar w:fldCharType="end"/>
                  </w:r>
                </w:hyperlink>
              </w:p>
              <w:p w14:paraId="58A31079" w14:textId="5186F721" w:rsidR="005C6BED" w:rsidRDefault="00DE2535">
                <w:pPr>
                  <w:pStyle w:val="SK2"/>
                  <w:rPr>
                    <w:rFonts w:asciiTheme="minorHAnsi" w:eastAsiaTheme="minorEastAsia" w:hAnsiTheme="minorHAnsi" w:cstheme="minorBidi"/>
                    <w:noProof/>
                    <w:kern w:val="2"/>
                    <w:lang w:eastAsia="en-GB"/>
                    <w14:ligatures w14:val="standardContextual"/>
                  </w:rPr>
                </w:pPr>
                <w:hyperlink w:anchor="_Toc174618921" w:history="1">
                  <w:r w:rsidR="005C6BED" w:rsidRPr="00765BE3">
                    <w:rPr>
                      <w:rStyle w:val="Hperlink"/>
                      <w:noProof/>
                      <w:lang w:val="et-EE"/>
                    </w:rPr>
                    <w:t>1.8</w:t>
                  </w:r>
                  <w:r w:rsidR="005C6BED">
                    <w:rPr>
                      <w:rFonts w:asciiTheme="minorHAnsi" w:eastAsiaTheme="minorEastAsia" w:hAnsiTheme="minorHAnsi" w:cstheme="minorBidi"/>
                      <w:noProof/>
                      <w:kern w:val="2"/>
                      <w:lang w:eastAsia="en-GB"/>
                      <w14:ligatures w14:val="standardContextual"/>
                    </w:rPr>
                    <w:tab/>
                  </w:r>
                  <w:r w:rsidR="005C6BED" w:rsidRPr="00765BE3">
                    <w:rPr>
                      <w:rStyle w:val="Hperlink"/>
                      <w:noProof/>
                      <w:lang w:val="et-EE"/>
                    </w:rPr>
                    <w:t>CULVERT CALCULATION</w:t>
                  </w:r>
                  <w:r w:rsidR="005C6BED">
                    <w:rPr>
                      <w:noProof/>
                      <w:webHidden/>
                    </w:rPr>
                    <w:tab/>
                  </w:r>
                  <w:r w:rsidR="005C6BED">
                    <w:rPr>
                      <w:noProof/>
                      <w:webHidden/>
                    </w:rPr>
                    <w:fldChar w:fldCharType="begin"/>
                  </w:r>
                  <w:r w:rsidR="005C6BED">
                    <w:rPr>
                      <w:noProof/>
                      <w:webHidden/>
                    </w:rPr>
                    <w:instrText xml:space="preserve"> PAGEREF _Toc174618921 \h </w:instrText>
                  </w:r>
                  <w:r w:rsidR="005C6BED">
                    <w:rPr>
                      <w:noProof/>
                      <w:webHidden/>
                    </w:rPr>
                  </w:r>
                  <w:r w:rsidR="005C6BED">
                    <w:rPr>
                      <w:noProof/>
                      <w:webHidden/>
                    </w:rPr>
                    <w:fldChar w:fldCharType="separate"/>
                  </w:r>
                  <w:r w:rsidR="005C6BED">
                    <w:rPr>
                      <w:noProof/>
                      <w:webHidden/>
                    </w:rPr>
                    <w:t>9</w:t>
                  </w:r>
                  <w:r w:rsidR="005C6BED">
                    <w:rPr>
                      <w:noProof/>
                      <w:webHidden/>
                    </w:rPr>
                    <w:fldChar w:fldCharType="end"/>
                  </w:r>
                </w:hyperlink>
              </w:p>
              <w:p w14:paraId="02BBDBD6" w14:textId="73EC4DC3" w:rsidR="005C6BED" w:rsidRDefault="00DE2535">
                <w:pPr>
                  <w:pStyle w:val="SK1"/>
                  <w:tabs>
                    <w:tab w:val="right" w:leader="dot" w:pos="20201"/>
                  </w:tabs>
                  <w:rPr>
                    <w:rFonts w:asciiTheme="minorHAnsi" w:eastAsiaTheme="minorEastAsia" w:hAnsiTheme="minorHAnsi" w:cstheme="minorBidi"/>
                    <w:noProof/>
                    <w:kern w:val="2"/>
                    <w:lang w:eastAsia="en-GB"/>
                    <w14:ligatures w14:val="standardContextual"/>
                  </w:rPr>
                </w:pPr>
                <w:hyperlink w:anchor="_Toc174618922" w:history="1">
                  <w:r w:rsidR="005C6BED" w:rsidRPr="00765BE3">
                    <w:rPr>
                      <w:rStyle w:val="Hperlink"/>
                      <w:noProof/>
                    </w:rPr>
                    <w:t>2. STRUCTURE OF THE CULVERT</w:t>
                  </w:r>
                  <w:r w:rsidR="005C6BED">
                    <w:rPr>
                      <w:noProof/>
                      <w:webHidden/>
                    </w:rPr>
                    <w:tab/>
                  </w:r>
                  <w:r w:rsidR="005C6BED">
                    <w:rPr>
                      <w:noProof/>
                      <w:webHidden/>
                    </w:rPr>
                    <w:fldChar w:fldCharType="begin"/>
                  </w:r>
                  <w:r w:rsidR="005C6BED">
                    <w:rPr>
                      <w:noProof/>
                      <w:webHidden/>
                    </w:rPr>
                    <w:instrText xml:space="preserve"> PAGEREF _Toc174618922 \h </w:instrText>
                  </w:r>
                  <w:r w:rsidR="005C6BED">
                    <w:rPr>
                      <w:noProof/>
                      <w:webHidden/>
                    </w:rPr>
                  </w:r>
                  <w:r w:rsidR="005C6BED">
                    <w:rPr>
                      <w:noProof/>
                      <w:webHidden/>
                    </w:rPr>
                    <w:fldChar w:fldCharType="separate"/>
                  </w:r>
                  <w:r w:rsidR="005C6BED">
                    <w:rPr>
                      <w:noProof/>
                      <w:webHidden/>
                    </w:rPr>
                    <w:t>9</w:t>
                  </w:r>
                  <w:r w:rsidR="005C6BED">
                    <w:rPr>
                      <w:noProof/>
                      <w:webHidden/>
                    </w:rPr>
                    <w:fldChar w:fldCharType="end"/>
                  </w:r>
                </w:hyperlink>
              </w:p>
              <w:p w14:paraId="7BED471A" w14:textId="4D12B1A6" w:rsidR="005C6BED" w:rsidRDefault="00DE2535">
                <w:pPr>
                  <w:pStyle w:val="SK2"/>
                  <w:rPr>
                    <w:rFonts w:asciiTheme="minorHAnsi" w:eastAsiaTheme="minorEastAsia" w:hAnsiTheme="minorHAnsi" w:cstheme="minorBidi"/>
                    <w:noProof/>
                    <w:kern w:val="2"/>
                    <w:lang w:eastAsia="en-GB"/>
                    <w14:ligatures w14:val="standardContextual"/>
                  </w:rPr>
                </w:pPr>
                <w:hyperlink w:anchor="_Toc174618923" w:history="1">
                  <w:r w:rsidR="005C6BED" w:rsidRPr="00765BE3">
                    <w:rPr>
                      <w:rStyle w:val="Hperlink"/>
                      <w:noProof/>
                      <w:lang w:val="et-EE"/>
                    </w:rPr>
                    <w:t>2.1</w:t>
                  </w:r>
                  <w:r w:rsidR="005C6BED">
                    <w:rPr>
                      <w:rFonts w:asciiTheme="minorHAnsi" w:eastAsiaTheme="minorEastAsia" w:hAnsiTheme="minorHAnsi" w:cstheme="minorBidi"/>
                      <w:noProof/>
                      <w:kern w:val="2"/>
                      <w:lang w:eastAsia="en-GB"/>
                      <w14:ligatures w14:val="standardContextual"/>
                    </w:rPr>
                    <w:tab/>
                  </w:r>
                  <w:r w:rsidR="005C6BED" w:rsidRPr="00765BE3">
                    <w:rPr>
                      <w:rStyle w:val="Hperlink"/>
                      <w:noProof/>
                      <w:lang w:val="et-EE"/>
                    </w:rPr>
                    <w:t>GENERAL DESCRIPTION OF THE CULVERT</w:t>
                  </w:r>
                  <w:r w:rsidR="005C6BED">
                    <w:rPr>
                      <w:noProof/>
                      <w:webHidden/>
                    </w:rPr>
                    <w:tab/>
                  </w:r>
                  <w:r w:rsidR="005C6BED">
                    <w:rPr>
                      <w:noProof/>
                      <w:webHidden/>
                    </w:rPr>
                    <w:fldChar w:fldCharType="begin"/>
                  </w:r>
                  <w:r w:rsidR="005C6BED">
                    <w:rPr>
                      <w:noProof/>
                      <w:webHidden/>
                    </w:rPr>
                    <w:instrText xml:space="preserve"> PAGEREF _Toc174618923 \h </w:instrText>
                  </w:r>
                  <w:r w:rsidR="005C6BED">
                    <w:rPr>
                      <w:noProof/>
                      <w:webHidden/>
                    </w:rPr>
                  </w:r>
                  <w:r w:rsidR="005C6BED">
                    <w:rPr>
                      <w:noProof/>
                      <w:webHidden/>
                    </w:rPr>
                    <w:fldChar w:fldCharType="separate"/>
                  </w:r>
                  <w:r w:rsidR="005C6BED">
                    <w:rPr>
                      <w:noProof/>
                      <w:webHidden/>
                    </w:rPr>
                    <w:t>9</w:t>
                  </w:r>
                  <w:r w:rsidR="005C6BED">
                    <w:rPr>
                      <w:noProof/>
                      <w:webHidden/>
                    </w:rPr>
                    <w:fldChar w:fldCharType="end"/>
                  </w:r>
                </w:hyperlink>
              </w:p>
              <w:p w14:paraId="58CDB0A6" w14:textId="23D1047E" w:rsidR="005C6BED" w:rsidRDefault="00DE2535">
                <w:pPr>
                  <w:pStyle w:val="SK2"/>
                  <w:rPr>
                    <w:rFonts w:asciiTheme="minorHAnsi" w:eastAsiaTheme="minorEastAsia" w:hAnsiTheme="minorHAnsi" w:cstheme="minorBidi"/>
                    <w:noProof/>
                    <w:kern w:val="2"/>
                    <w:lang w:eastAsia="en-GB"/>
                    <w14:ligatures w14:val="standardContextual"/>
                  </w:rPr>
                </w:pPr>
                <w:hyperlink w:anchor="_Toc174618924" w:history="1">
                  <w:r w:rsidR="005C6BED" w:rsidRPr="00765BE3">
                    <w:rPr>
                      <w:rStyle w:val="Hperlink"/>
                      <w:noProof/>
                      <w:lang w:val="et-EE"/>
                    </w:rPr>
                    <w:t>2.2</w:t>
                  </w:r>
                  <w:r w:rsidR="005C6BED">
                    <w:rPr>
                      <w:rFonts w:asciiTheme="minorHAnsi" w:eastAsiaTheme="minorEastAsia" w:hAnsiTheme="minorHAnsi" w:cstheme="minorBidi"/>
                      <w:noProof/>
                      <w:kern w:val="2"/>
                      <w:lang w:eastAsia="en-GB"/>
                      <w14:ligatures w14:val="standardContextual"/>
                    </w:rPr>
                    <w:tab/>
                  </w:r>
                  <w:r w:rsidR="005C6BED" w:rsidRPr="00765BE3">
                    <w:rPr>
                      <w:rStyle w:val="Hperlink"/>
                      <w:noProof/>
                      <w:lang w:val="et-EE"/>
                    </w:rPr>
                    <w:t>STAGES OF CONSTRACTION</w:t>
                  </w:r>
                  <w:r w:rsidR="005C6BED">
                    <w:rPr>
                      <w:noProof/>
                      <w:webHidden/>
                    </w:rPr>
                    <w:tab/>
                  </w:r>
                  <w:r w:rsidR="005C6BED">
                    <w:rPr>
                      <w:noProof/>
                      <w:webHidden/>
                    </w:rPr>
                    <w:fldChar w:fldCharType="begin"/>
                  </w:r>
                  <w:r w:rsidR="005C6BED">
                    <w:rPr>
                      <w:noProof/>
                      <w:webHidden/>
                    </w:rPr>
                    <w:instrText xml:space="preserve"> PAGEREF _Toc174618924 \h </w:instrText>
                  </w:r>
                  <w:r w:rsidR="005C6BED">
                    <w:rPr>
                      <w:noProof/>
                      <w:webHidden/>
                    </w:rPr>
                  </w:r>
                  <w:r w:rsidR="005C6BED">
                    <w:rPr>
                      <w:noProof/>
                      <w:webHidden/>
                    </w:rPr>
                    <w:fldChar w:fldCharType="separate"/>
                  </w:r>
                  <w:r w:rsidR="005C6BED">
                    <w:rPr>
                      <w:noProof/>
                      <w:webHidden/>
                    </w:rPr>
                    <w:t>11</w:t>
                  </w:r>
                  <w:r w:rsidR="005C6BED">
                    <w:rPr>
                      <w:noProof/>
                      <w:webHidden/>
                    </w:rPr>
                    <w:fldChar w:fldCharType="end"/>
                  </w:r>
                </w:hyperlink>
              </w:p>
              <w:p w14:paraId="65FEB8FA" w14:textId="3FD3C0BB" w:rsidR="005C6BED" w:rsidRDefault="00DE2535">
                <w:pPr>
                  <w:pStyle w:val="SK2"/>
                  <w:rPr>
                    <w:rFonts w:asciiTheme="minorHAnsi" w:eastAsiaTheme="minorEastAsia" w:hAnsiTheme="minorHAnsi" w:cstheme="minorBidi"/>
                    <w:noProof/>
                    <w:kern w:val="2"/>
                    <w:lang w:eastAsia="en-GB"/>
                    <w14:ligatures w14:val="standardContextual"/>
                  </w:rPr>
                </w:pPr>
                <w:hyperlink w:anchor="_Toc174618925" w:history="1">
                  <w:r w:rsidR="005C6BED" w:rsidRPr="00765BE3">
                    <w:rPr>
                      <w:rStyle w:val="Hperlink"/>
                      <w:noProof/>
                      <w:lang w:val="et-EE"/>
                    </w:rPr>
                    <w:t>2.3</w:t>
                  </w:r>
                  <w:r w:rsidR="005C6BED">
                    <w:rPr>
                      <w:rFonts w:asciiTheme="minorHAnsi" w:eastAsiaTheme="minorEastAsia" w:hAnsiTheme="minorHAnsi" w:cstheme="minorBidi"/>
                      <w:noProof/>
                      <w:kern w:val="2"/>
                      <w:lang w:eastAsia="en-GB"/>
                      <w14:ligatures w14:val="standardContextual"/>
                    </w:rPr>
                    <w:tab/>
                  </w:r>
                  <w:r w:rsidR="005C6BED" w:rsidRPr="00765BE3">
                    <w:rPr>
                      <w:rStyle w:val="Hperlink"/>
                      <w:noProof/>
                      <w:lang w:val="et-EE"/>
                    </w:rPr>
                    <w:t>CONCRETE STRENGTH AND COVERS</w:t>
                  </w:r>
                  <w:r w:rsidR="005C6BED">
                    <w:rPr>
                      <w:noProof/>
                      <w:webHidden/>
                    </w:rPr>
                    <w:tab/>
                  </w:r>
                  <w:r w:rsidR="005C6BED">
                    <w:rPr>
                      <w:noProof/>
                      <w:webHidden/>
                    </w:rPr>
                    <w:fldChar w:fldCharType="begin"/>
                  </w:r>
                  <w:r w:rsidR="005C6BED">
                    <w:rPr>
                      <w:noProof/>
                      <w:webHidden/>
                    </w:rPr>
                    <w:instrText xml:space="preserve"> PAGEREF _Toc174618925 \h </w:instrText>
                  </w:r>
                  <w:r w:rsidR="005C6BED">
                    <w:rPr>
                      <w:noProof/>
                      <w:webHidden/>
                    </w:rPr>
                  </w:r>
                  <w:r w:rsidR="005C6BED">
                    <w:rPr>
                      <w:noProof/>
                      <w:webHidden/>
                    </w:rPr>
                    <w:fldChar w:fldCharType="separate"/>
                  </w:r>
                  <w:r w:rsidR="005C6BED">
                    <w:rPr>
                      <w:noProof/>
                      <w:webHidden/>
                    </w:rPr>
                    <w:t>11</w:t>
                  </w:r>
                  <w:r w:rsidR="005C6BED">
                    <w:rPr>
                      <w:noProof/>
                      <w:webHidden/>
                    </w:rPr>
                    <w:fldChar w:fldCharType="end"/>
                  </w:r>
                </w:hyperlink>
              </w:p>
              <w:p w14:paraId="780B4581" w14:textId="42590779" w:rsidR="005C6BED" w:rsidRDefault="00DE2535">
                <w:pPr>
                  <w:pStyle w:val="SK2"/>
                  <w:rPr>
                    <w:rFonts w:asciiTheme="minorHAnsi" w:eastAsiaTheme="minorEastAsia" w:hAnsiTheme="minorHAnsi" w:cstheme="minorBidi"/>
                    <w:noProof/>
                    <w:kern w:val="2"/>
                    <w:lang w:eastAsia="en-GB"/>
                    <w14:ligatures w14:val="standardContextual"/>
                  </w:rPr>
                </w:pPr>
                <w:hyperlink w:anchor="_Toc174618926" w:history="1">
                  <w:r w:rsidR="005C6BED" w:rsidRPr="00765BE3">
                    <w:rPr>
                      <w:rStyle w:val="Hperlink"/>
                      <w:noProof/>
                      <w:lang w:val="et-EE"/>
                    </w:rPr>
                    <w:t>2.4</w:t>
                  </w:r>
                  <w:r w:rsidR="005C6BED">
                    <w:rPr>
                      <w:rFonts w:asciiTheme="minorHAnsi" w:eastAsiaTheme="minorEastAsia" w:hAnsiTheme="minorHAnsi" w:cstheme="minorBidi"/>
                      <w:noProof/>
                      <w:kern w:val="2"/>
                      <w:lang w:eastAsia="en-GB"/>
                      <w14:ligatures w14:val="standardContextual"/>
                    </w:rPr>
                    <w:tab/>
                  </w:r>
                  <w:r w:rsidR="005C6BED" w:rsidRPr="00765BE3">
                    <w:rPr>
                      <w:rStyle w:val="Hperlink"/>
                      <w:noProof/>
                      <w:lang w:val="et-EE"/>
                    </w:rPr>
                    <w:t>WATERPROOFING</w:t>
                  </w:r>
                  <w:r w:rsidR="005C6BED">
                    <w:rPr>
                      <w:noProof/>
                      <w:webHidden/>
                    </w:rPr>
                    <w:tab/>
                  </w:r>
                  <w:r w:rsidR="005C6BED">
                    <w:rPr>
                      <w:noProof/>
                      <w:webHidden/>
                    </w:rPr>
                    <w:fldChar w:fldCharType="begin"/>
                  </w:r>
                  <w:r w:rsidR="005C6BED">
                    <w:rPr>
                      <w:noProof/>
                      <w:webHidden/>
                    </w:rPr>
                    <w:instrText xml:space="preserve"> PAGEREF _Toc174618926 \h </w:instrText>
                  </w:r>
                  <w:r w:rsidR="005C6BED">
                    <w:rPr>
                      <w:noProof/>
                      <w:webHidden/>
                    </w:rPr>
                  </w:r>
                  <w:r w:rsidR="005C6BED">
                    <w:rPr>
                      <w:noProof/>
                      <w:webHidden/>
                    </w:rPr>
                    <w:fldChar w:fldCharType="separate"/>
                  </w:r>
                  <w:r w:rsidR="005C6BED">
                    <w:rPr>
                      <w:noProof/>
                      <w:webHidden/>
                    </w:rPr>
                    <w:t>12</w:t>
                  </w:r>
                  <w:r w:rsidR="005C6BED">
                    <w:rPr>
                      <w:noProof/>
                      <w:webHidden/>
                    </w:rPr>
                    <w:fldChar w:fldCharType="end"/>
                  </w:r>
                </w:hyperlink>
              </w:p>
              <w:p w14:paraId="63765B46" w14:textId="65C71752" w:rsidR="005C6BED" w:rsidRDefault="00DE2535">
                <w:pPr>
                  <w:pStyle w:val="SK2"/>
                  <w:rPr>
                    <w:rFonts w:asciiTheme="minorHAnsi" w:eastAsiaTheme="minorEastAsia" w:hAnsiTheme="minorHAnsi" w:cstheme="minorBidi"/>
                    <w:noProof/>
                    <w:kern w:val="2"/>
                    <w:lang w:eastAsia="en-GB"/>
                    <w14:ligatures w14:val="standardContextual"/>
                  </w:rPr>
                </w:pPr>
                <w:hyperlink w:anchor="_Toc174618927" w:history="1">
                  <w:r w:rsidR="005C6BED" w:rsidRPr="00765BE3">
                    <w:rPr>
                      <w:rStyle w:val="Hperlink"/>
                      <w:noProof/>
                      <w:lang w:val="et-EE"/>
                    </w:rPr>
                    <w:t>2.5</w:t>
                  </w:r>
                  <w:r w:rsidR="005C6BED">
                    <w:rPr>
                      <w:rFonts w:asciiTheme="minorHAnsi" w:eastAsiaTheme="minorEastAsia" w:hAnsiTheme="minorHAnsi" w:cstheme="minorBidi"/>
                      <w:noProof/>
                      <w:kern w:val="2"/>
                      <w:lang w:eastAsia="en-GB"/>
                      <w14:ligatures w14:val="standardContextual"/>
                    </w:rPr>
                    <w:tab/>
                  </w:r>
                  <w:r w:rsidR="005C6BED" w:rsidRPr="00765BE3">
                    <w:rPr>
                      <w:rStyle w:val="Hperlink"/>
                      <w:noProof/>
                      <w:lang w:val="et-EE"/>
                    </w:rPr>
                    <w:t>GROUNDING</w:t>
                  </w:r>
                  <w:r w:rsidR="005C6BED">
                    <w:rPr>
                      <w:noProof/>
                      <w:webHidden/>
                    </w:rPr>
                    <w:tab/>
                  </w:r>
                  <w:r w:rsidR="005C6BED">
                    <w:rPr>
                      <w:noProof/>
                      <w:webHidden/>
                    </w:rPr>
                    <w:fldChar w:fldCharType="begin"/>
                  </w:r>
                  <w:r w:rsidR="005C6BED">
                    <w:rPr>
                      <w:noProof/>
                      <w:webHidden/>
                    </w:rPr>
                    <w:instrText xml:space="preserve"> PAGEREF _Toc174618927 \h </w:instrText>
                  </w:r>
                  <w:r w:rsidR="005C6BED">
                    <w:rPr>
                      <w:noProof/>
                      <w:webHidden/>
                    </w:rPr>
                  </w:r>
                  <w:r w:rsidR="005C6BED">
                    <w:rPr>
                      <w:noProof/>
                      <w:webHidden/>
                    </w:rPr>
                    <w:fldChar w:fldCharType="separate"/>
                  </w:r>
                  <w:r w:rsidR="005C6BED">
                    <w:rPr>
                      <w:noProof/>
                      <w:webHidden/>
                    </w:rPr>
                    <w:t>12</w:t>
                  </w:r>
                  <w:r w:rsidR="005C6BED">
                    <w:rPr>
                      <w:noProof/>
                      <w:webHidden/>
                    </w:rPr>
                    <w:fldChar w:fldCharType="end"/>
                  </w:r>
                </w:hyperlink>
              </w:p>
              <w:p w14:paraId="4E987E8B" w14:textId="1A7F47D2" w:rsidR="005C6BED" w:rsidRDefault="00DE2535">
                <w:pPr>
                  <w:pStyle w:val="SK1"/>
                  <w:tabs>
                    <w:tab w:val="left" w:pos="440"/>
                    <w:tab w:val="right" w:leader="dot" w:pos="20201"/>
                  </w:tabs>
                  <w:rPr>
                    <w:rFonts w:asciiTheme="minorHAnsi" w:eastAsiaTheme="minorEastAsia" w:hAnsiTheme="minorHAnsi" w:cstheme="minorBidi"/>
                    <w:noProof/>
                    <w:kern w:val="2"/>
                    <w:lang w:eastAsia="en-GB"/>
                    <w14:ligatures w14:val="standardContextual"/>
                  </w:rPr>
                </w:pPr>
                <w:hyperlink w:anchor="_Toc174618928" w:history="1">
                  <w:r w:rsidR="005C6BED" w:rsidRPr="00765BE3">
                    <w:rPr>
                      <w:rStyle w:val="Hperlink"/>
                      <w:noProof/>
                    </w:rPr>
                    <w:t>3.</w:t>
                  </w:r>
                  <w:r w:rsidR="005C6BED">
                    <w:rPr>
                      <w:rFonts w:asciiTheme="minorHAnsi" w:eastAsiaTheme="minorEastAsia" w:hAnsiTheme="minorHAnsi" w:cstheme="minorBidi"/>
                      <w:noProof/>
                      <w:kern w:val="2"/>
                      <w:lang w:eastAsia="en-GB"/>
                      <w14:ligatures w14:val="standardContextual"/>
                    </w:rPr>
                    <w:tab/>
                  </w:r>
                  <w:r w:rsidR="005C6BED" w:rsidRPr="00765BE3">
                    <w:rPr>
                      <w:rStyle w:val="Hperlink"/>
                      <w:noProof/>
                    </w:rPr>
                    <w:t>ENVIRONMENTAL PROTECTION</w:t>
                  </w:r>
                  <w:r w:rsidR="005C6BED">
                    <w:rPr>
                      <w:noProof/>
                      <w:webHidden/>
                    </w:rPr>
                    <w:tab/>
                  </w:r>
                  <w:r w:rsidR="005C6BED">
                    <w:rPr>
                      <w:noProof/>
                      <w:webHidden/>
                    </w:rPr>
                    <w:fldChar w:fldCharType="begin"/>
                  </w:r>
                  <w:r w:rsidR="005C6BED">
                    <w:rPr>
                      <w:noProof/>
                      <w:webHidden/>
                    </w:rPr>
                    <w:instrText xml:space="preserve"> PAGEREF _Toc174618928 \h </w:instrText>
                  </w:r>
                  <w:r w:rsidR="005C6BED">
                    <w:rPr>
                      <w:noProof/>
                      <w:webHidden/>
                    </w:rPr>
                  </w:r>
                  <w:r w:rsidR="005C6BED">
                    <w:rPr>
                      <w:noProof/>
                      <w:webHidden/>
                    </w:rPr>
                    <w:fldChar w:fldCharType="separate"/>
                  </w:r>
                  <w:r w:rsidR="005C6BED">
                    <w:rPr>
                      <w:noProof/>
                      <w:webHidden/>
                    </w:rPr>
                    <w:t>13</w:t>
                  </w:r>
                  <w:r w:rsidR="005C6BED">
                    <w:rPr>
                      <w:noProof/>
                      <w:webHidden/>
                    </w:rPr>
                    <w:fldChar w:fldCharType="end"/>
                  </w:r>
                </w:hyperlink>
              </w:p>
              <w:p w14:paraId="1C239818" w14:textId="03D1CBD2" w:rsidR="00BC3C4F" w:rsidRDefault="00D52B66" w:rsidP="00C93310">
                <w:pPr>
                  <w:pStyle w:val="Sisukorrapealkiri"/>
                  <w:spacing w:after="100" w:afterAutospacing="1" w:line="276" w:lineRule="auto"/>
                  <w:rPr>
                    <w:rFonts w:asciiTheme="minorHAnsi" w:eastAsiaTheme="minorEastAsia" w:hAnsiTheme="minorHAnsi" w:cstheme="minorBidi"/>
                    <w:noProof/>
                    <w:kern w:val="2"/>
                    <w:lang w:val="et-EE" w:eastAsia="et-EE"/>
                    <w14:ligatures w14:val="standardContextual"/>
                  </w:rPr>
                </w:pPr>
                <w:r>
                  <w:rPr>
                    <w:b/>
                    <w:bCs/>
                    <w:lang w:val="et-EE"/>
                  </w:rPr>
                  <w:fldChar w:fldCharType="end"/>
                </w:r>
              </w:p>
              <w:p w14:paraId="3788EFF2" w14:textId="77777777" w:rsidR="00B04ABB" w:rsidRDefault="00B04ABB" w:rsidP="00C93310">
                <w:pPr>
                  <w:spacing w:after="100" w:afterAutospacing="1" w:line="276" w:lineRule="auto"/>
                  <w:ind w:right="-103"/>
                  <w:rPr>
                    <w:lang w:val="et-EE"/>
                  </w:rPr>
                </w:pPr>
              </w:p>
              <w:p w14:paraId="46CDB5BF" w14:textId="77777777" w:rsidR="00B04ABB" w:rsidRDefault="00B04ABB" w:rsidP="00C93310">
                <w:pPr>
                  <w:spacing w:after="100" w:afterAutospacing="1" w:line="276" w:lineRule="auto"/>
                  <w:rPr>
                    <w:lang w:val="et-EE"/>
                  </w:rPr>
                </w:pPr>
              </w:p>
              <w:p w14:paraId="234BE8B8" w14:textId="77777777" w:rsidR="00B04ABB" w:rsidRDefault="00B04ABB" w:rsidP="00C93310">
                <w:pPr>
                  <w:spacing w:after="100" w:afterAutospacing="1" w:line="276" w:lineRule="auto"/>
                  <w:rPr>
                    <w:lang w:val="et-EE"/>
                  </w:rPr>
                </w:pPr>
              </w:p>
              <w:p w14:paraId="4BFCD197" w14:textId="77777777" w:rsidR="00B04ABB" w:rsidRDefault="00B04ABB" w:rsidP="00C93310">
                <w:pPr>
                  <w:spacing w:after="100" w:afterAutospacing="1" w:line="276" w:lineRule="auto"/>
                  <w:rPr>
                    <w:lang w:val="et-EE"/>
                  </w:rPr>
                </w:pPr>
              </w:p>
              <w:p w14:paraId="1C02DA6D" w14:textId="77777777" w:rsidR="00030FCD" w:rsidRDefault="00030FCD" w:rsidP="00C93310">
                <w:pPr>
                  <w:spacing w:after="100" w:afterAutospacing="1" w:line="276" w:lineRule="auto"/>
                  <w:rPr>
                    <w:lang w:val="et-EE"/>
                  </w:rPr>
                </w:pPr>
              </w:p>
              <w:p w14:paraId="7AFA2AF5" w14:textId="77777777" w:rsidR="00030FCD" w:rsidRDefault="00030FCD" w:rsidP="00C93310">
                <w:pPr>
                  <w:spacing w:after="100" w:afterAutospacing="1" w:line="276" w:lineRule="auto"/>
                  <w:rPr>
                    <w:lang w:val="et-EE"/>
                  </w:rPr>
                </w:pPr>
              </w:p>
              <w:p w14:paraId="72455D60" w14:textId="77777777" w:rsidR="00030FCD" w:rsidRDefault="00030FCD" w:rsidP="00C93310">
                <w:pPr>
                  <w:spacing w:after="100" w:afterAutospacing="1" w:line="276" w:lineRule="auto"/>
                  <w:rPr>
                    <w:lang w:val="et-EE"/>
                  </w:rPr>
                </w:pPr>
              </w:p>
              <w:p w14:paraId="0E78A6EE" w14:textId="406D9C2E" w:rsidR="000B0810" w:rsidRPr="00F177F3" w:rsidRDefault="00DE2535" w:rsidP="00C93310">
                <w:pPr>
                  <w:spacing w:after="100" w:afterAutospacing="1" w:line="276" w:lineRule="auto"/>
                  <w:rPr>
                    <w:lang w:val="et-EE"/>
                  </w:rPr>
                </w:pPr>
              </w:p>
            </w:sdtContent>
          </w:sdt>
          <w:tbl>
            <w:tblPr>
              <w:tblStyle w:val="Kontuurtabel"/>
              <w:tblW w:w="10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right w:w="227" w:type="dxa"/>
              </w:tblCellMar>
              <w:tblLook w:val="04A0" w:firstRow="1" w:lastRow="0" w:firstColumn="1" w:lastColumn="0" w:noHBand="0" w:noVBand="1"/>
            </w:tblPr>
            <w:tblGrid>
              <w:gridCol w:w="10243"/>
            </w:tblGrid>
            <w:tr w:rsidR="00447E9D" w14:paraId="08F0FD90" w14:textId="77777777" w:rsidTr="00AD3408">
              <w:trPr>
                <w:trHeight w:val="4128"/>
              </w:trPr>
              <w:tc>
                <w:tcPr>
                  <w:tcW w:w="10243" w:type="dxa"/>
                </w:tcPr>
                <w:p w14:paraId="74779D4F" w14:textId="7705532D" w:rsidR="00447E9D" w:rsidRDefault="001E3530" w:rsidP="00C93310">
                  <w:pPr>
                    <w:pStyle w:val="Title1en"/>
                    <w:numPr>
                      <w:ilvl w:val="0"/>
                      <w:numId w:val="51"/>
                    </w:numPr>
                    <w:spacing w:line="276" w:lineRule="auto"/>
                    <w:rPr>
                      <w:lang w:val="et-EE"/>
                    </w:rPr>
                  </w:pPr>
                  <w:bookmarkStart w:id="147" w:name="_Toc174618913"/>
                  <w:r>
                    <w:t>INTRODUCTION</w:t>
                  </w:r>
                  <w:bookmarkEnd w:id="147"/>
                </w:p>
                <w:p w14:paraId="7DEB6AF4" w14:textId="5C2B9EAC" w:rsidR="00447E9D" w:rsidRDefault="001E3530" w:rsidP="00C93310">
                  <w:pPr>
                    <w:pStyle w:val="Title2en"/>
                    <w:numPr>
                      <w:ilvl w:val="1"/>
                      <w:numId w:val="51"/>
                    </w:numPr>
                    <w:tabs>
                      <w:tab w:val="left" w:pos="720"/>
                    </w:tabs>
                    <w:spacing w:line="276" w:lineRule="auto"/>
                    <w:rPr>
                      <w:lang w:val="et-EE"/>
                    </w:rPr>
                  </w:pPr>
                  <w:bookmarkStart w:id="148" w:name="_Toc174618914"/>
                  <w:r>
                    <w:rPr>
                      <w:lang w:val="et-EE" w:eastAsia="en-US"/>
                    </w:rPr>
                    <w:t>initial data</w:t>
                  </w:r>
                  <w:bookmarkEnd w:id="148"/>
                </w:p>
                <w:p w14:paraId="316F4963" w14:textId="6D6472F9" w:rsidR="00CD511A" w:rsidRDefault="00CD511A" w:rsidP="00CD511A">
                  <w:pPr>
                    <w:pStyle w:val="Default"/>
                    <w:spacing w:line="276" w:lineRule="auto"/>
                    <w:jc w:val="both"/>
                    <w:rPr>
                      <w:sz w:val="22"/>
                      <w:szCs w:val="22"/>
                    </w:rPr>
                  </w:pPr>
                  <w:r>
                    <w:rPr>
                      <w:sz w:val="22"/>
                      <w:szCs w:val="22"/>
                    </w:rPr>
                    <w:t>The object of the detailed technical design is Culvert CU037082 (DP Station 4+063, OR0070 Package).</w:t>
                  </w:r>
                </w:p>
                <w:p w14:paraId="603CDDFA" w14:textId="77777777" w:rsidR="00EE4D9F" w:rsidRDefault="00EE4D9F" w:rsidP="00C93310">
                  <w:pPr>
                    <w:pStyle w:val="Default"/>
                    <w:spacing w:line="276" w:lineRule="auto"/>
                    <w:jc w:val="both"/>
                    <w:rPr>
                      <w:sz w:val="22"/>
                      <w:szCs w:val="22"/>
                    </w:rPr>
                  </w:pPr>
                  <w:r>
                    <w:rPr>
                      <w:sz w:val="22"/>
                      <w:szCs w:val="22"/>
                    </w:rPr>
                    <w:t xml:space="preserve">Basis of the work: </w:t>
                  </w:r>
                </w:p>
                <w:p w14:paraId="08819FB5" w14:textId="77777777" w:rsidR="00C8565F" w:rsidRPr="00C8565F" w:rsidRDefault="00C8565F" w:rsidP="00C93310">
                  <w:pPr>
                    <w:pStyle w:val="Default"/>
                    <w:numPr>
                      <w:ilvl w:val="0"/>
                      <w:numId w:val="40"/>
                    </w:numPr>
                    <w:spacing w:line="276" w:lineRule="auto"/>
                    <w:jc w:val="both"/>
                    <w:rPr>
                      <w:sz w:val="22"/>
                      <w:szCs w:val="22"/>
                      <w:lang w:val="en-GB"/>
                    </w:rPr>
                  </w:pPr>
                  <w:r w:rsidRPr="00715ED3">
                    <w:rPr>
                      <w:sz w:val="22"/>
                      <w:szCs w:val="22"/>
                      <w:lang w:val="en-GB"/>
                    </w:rPr>
                    <w:t>Rail Baltica Harjumaa p</w:t>
                  </w:r>
                  <w:r w:rsidRPr="00715ED3">
                    <w:rPr>
                      <w:sz w:val="22"/>
                      <w:szCs w:val="22"/>
                      <w:lang w:val="et-EE"/>
                    </w:rPr>
                    <w:t>õhitrassi raudteetaristu I etapi ehitustööd“</w:t>
                  </w:r>
                  <w:r>
                    <w:rPr>
                      <w:sz w:val="22"/>
                      <w:szCs w:val="22"/>
                      <w:lang w:val="et-EE"/>
                    </w:rPr>
                    <w:t xml:space="preserve"> Addendum to the contract</w:t>
                  </w:r>
                  <w:r w:rsidRPr="00715ED3">
                    <w:rPr>
                      <w:sz w:val="22"/>
                      <w:szCs w:val="22"/>
                      <w:lang w:val="et-EE"/>
                    </w:rPr>
                    <w:t xml:space="preserve"> „Tehniline kirjeldus 01112023“</w:t>
                  </w:r>
                  <w:r>
                    <w:rPr>
                      <w:sz w:val="22"/>
                      <w:szCs w:val="22"/>
                      <w:lang w:val="et-EE"/>
                    </w:rPr>
                    <w:t xml:space="preserve"> and</w:t>
                  </w:r>
                  <w:r w:rsidRPr="00715ED3">
                    <w:rPr>
                      <w:sz w:val="22"/>
                      <w:szCs w:val="22"/>
                      <w:lang w:val="et-EE"/>
                    </w:rPr>
                    <w:t xml:space="preserve"> </w:t>
                  </w:r>
                  <w:r>
                    <w:rPr>
                      <w:sz w:val="22"/>
                      <w:szCs w:val="22"/>
                      <w:lang w:val="et-EE"/>
                    </w:rPr>
                    <w:t>Addendum</w:t>
                  </w:r>
                  <w:r w:rsidRPr="00715ED3">
                    <w:rPr>
                      <w:sz w:val="22"/>
                      <w:szCs w:val="22"/>
                      <w:lang w:val="et-EE"/>
                    </w:rPr>
                    <w:t xml:space="preserve"> 1 – „Projekteerimise LÜ</w:t>
                  </w:r>
                  <w:r w:rsidRPr="00715ED3">
                    <w:rPr>
                      <w:sz w:val="22"/>
                      <w:szCs w:val="22"/>
                    </w:rPr>
                    <w:t xml:space="preserve"> 27102023”</w:t>
                  </w:r>
                </w:p>
                <w:p w14:paraId="3A7248B5" w14:textId="3027F8D4" w:rsidR="00EE4D9F" w:rsidRPr="006D0AF0" w:rsidRDefault="00EE4D9F" w:rsidP="00C93310">
                  <w:pPr>
                    <w:pStyle w:val="Default"/>
                    <w:numPr>
                      <w:ilvl w:val="0"/>
                      <w:numId w:val="40"/>
                    </w:numPr>
                    <w:spacing w:line="276" w:lineRule="auto"/>
                    <w:jc w:val="both"/>
                    <w:rPr>
                      <w:sz w:val="22"/>
                      <w:szCs w:val="22"/>
                      <w:lang w:val="en-GB"/>
                    </w:rPr>
                  </w:pPr>
                  <w:r>
                    <w:rPr>
                      <w:sz w:val="22"/>
                      <w:szCs w:val="22"/>
                    </w:rPr>
                    <w:t xml:space="preserve">IDOM, Consulting, Engineering, Architecture S.A.U. order </w:t>
                  </w:r>
                  <w:r w:rsidRPr="006D0AF0">
                    <w:rPr>
                      <w:sz w:val="22"/>
                      <w:szCs w:val="22"/>
                      <w:lang w:val="en-GB"/>
                    </w:rPr>
                    <w:t xml:space="preserve">DPS1 Ülemiste Kangru, Tallinn -Lagedi Riste (OR0070), master design. </w:t>
                  </w:r>
                </w:p>
                <w:p w14:paraId="2726E6F7" w14:textId="38053A47" w:rsidR="001E3530" w:rsidRDefault="001E3530" w:rsidP="00C93310">
                  <w:pPr>
                    <w:pStyle w:val="Title2en"/>
                    <w:numPr>
                      <w:ilvl w:val="1"/>
                      <w:numId w:val="51"/>
                    </w:numPr>
                    <w:tabs>
                      <w:tab w:val="left" w:pos="720"/>
                    </w:tabs>
                    <w:spacing w:line="276" w:lineRule="auto"/>
                    <w:rPr>
                      <w:lang w:val="et-EE"/>
                    </w:rPr>
                  </w:pPr>
                  <w:bookmarkStart w:id="149" w:name="_Toc174618915"/>
                  <w:r>
                    <w:rPr>
                      <w:lang w:val="et-EE" w:eastAsia="en-US"/>
                    </w:rPr>
                    <w:t>basics of the  design</w:t>
                  </w:r>
                  <w:bookmarkEnd w:id="149"/>
                </w:p>
                <w:p w14:paraId="0C4B0DE8" w14:textId="77777777" w:rsidR="006D0AF0" w:rsidRDefault="006D0AF0" w:rsidP="00C93310">
                  <w:pPr>
                    <w:pStyle w:val="Default"/>
                    <w:spacing w:line="276" w:lineRule="auto"/>
                    <w:jc w:val="both"/>
                    <w:rPr>
                      <w:sz w:val="22"/>
                      <w:szCs w:val="22"/>
                    </w:rPr>
                  </w:pPr>
                  <w:r>
                    <w:rPr>
                      <w:sz w:val="22"/>
                      <w:szCs w:val="22"/>
                    </w:rPr>
                    <w:t xml:space="preserve">The load-bearing structures are designed in accordance with the standards of the Eurocode series EVS-EN 1990… EVS EN 1999. </w:t>
                  </w:r>
                </w:p>
                <w:p w14:paraId="1DE13704" w14:textId="49A0F3C3" w:rsidR="001E3530" w:rsidRDefault="006D0AF0" w:rsidP="00C93310">
                  <w:pPr>
                    <w:pStyle w:val="Default"/>
                    <w:spacing w:line="276" w:lineRule="auto"/>
                    <w:jc w:val="both"/>
                  </w:pPr>
                  <w:r>
                    <w:rPr>
                      <w:sz w:val="22"/>
                      <w:szCs w:val="22"/>
                    </w:rPr>
                    <w:t xml:space="preserve">Load-bearing structures are designed using the limit state method, considering the calculation situations in which the structure must fulfill its purpose. Strength and stability calculations are performed using the partial factor method. </w:t>
                  </w:r>
                </w:p>
                <w:tbl>
                  <w:tblPr>
                    <w:tblStyle w:val="Kontuurtabel"/>
                    <w:tblW w:w="0" w:type="auto"/>
                    <w:tblLook w:val="04A0" w:firstRow="1" w:lastRow="0" w:firstColumn="1" w:lastColumn="0" w:noHBand="0" w:noVBand="1"/>
                  </w:tblPr>
                  <w:tblGrid>
                    <w:gridCol w:w="3299"/>
                    <w:gridCol w:w="3299"/>
                    <w:gridCol w:w="3300"/>
                  </w:tblGrid>
                  <w:tr w:rsidR="006D0AF0" w14:paraId="0C994DE6" w14:textId="77777777" w:rsidTr="006D0AF0">
                    <w:tc>
                      <w:tcPr>
                        <w:tcW w:w="3299" w:type="dxa"/>
                      </w:tcPr>
                      <w:p w14:paraId="5806E938" w14:textId="77777777" w:rsidR="006D0AF0" w:rsidRDefault="006D0AF0" w:rsidP="00C93310">
                        <w:pPr>
                          <w:pStyle w:val="Default"/>
                          <w:spacing w:line="276" w:lineRule="auto"/>
                          <w:jc w:val="both"/>
                          <w:rPr>
                            <w:sz w:val="22"/>
                            <w:szCs w:val="22"/>
                            <w:lang w:val="de-DE"/>
                          </w:rPr>
                        </w:pPr>
                        <w:r w:rsidRPr="006D0AF0">
                          <w:rPr>
                            <w:sz w:val="22"/>
                            <w:szCs w:val="22"/>
                            <w:lang w:val="de-DE"/>
                          </w:rPr>
                          <w:t>Design service life category</w:t>
                        </w:r>
                      </w:p>
                      <w:p w14:paraId="01D2E374" w14:textId="3E469AD2" w:rsidR="00C93310" w:rsidRDefault="00C93310" w:rsidP="00C93310">
                        <w:pPr>
                          <w:pStyle w:val="Default"/>
                          <w:spacing w:line="276" w:lineRule="auto"/>
                          <w:jc w:val="both"/>
                          <w:rPr>
                            <w:color w:val="2D74B5"/>
                            <w:sz w:val="32"/>
                            <w:szCs w:val="32"/>
                          </w:rPr>
                        </w:pPr>
                      </w:p>
                    </w:tc>
                    <w:tc>
                      <w:tcPr>
                        <w:tcW w:w="3299" w:type="dxa"/>
                      </w:tcPr>
                      <w:p w14:paraId="126C81AE" w14:textId="064A9561" w:rsidR="006D0AF0" w:rsidRDefault="006D0AF0" w:rsidP="00C93310">
                        <w:pPr>
                          <w:pStyle w:val="Default"/>
                          <w:spacing w:line="276" w:lineRule="auto"/>
                          <w:jc w:val="both"/>
                          <w:rPr>
                            <w:color w:val="2D74B5"/>
                            <w:sz w:val="32"/>
                            <w:szCs w:val="32"/>
                          </w:rPr>
                        </w:pPr>
                        <w:r>
                          <w:rPr>
                            <w:sz w:val="22"/>
                            <w:szCs w:val="22"/>
                            <w:lang w:val="de-DE"/>
                          </w:rPr>
                          <w:t>5</w:t>
                        </w:r>
                      </w:p>
                    </w:tc>
                    <w:tc>
                      <w:tcPr>
                        <w:tcW w:w="3300" w:type="dxa"/>
                      </w:tcPr>
                      <w:p w14:paraId="67B7ADF4" w14:textId="1508BCDC" w:rsidR="006D0AF0" w:rsidRDefault="006D0AF0" w:rsidP="00C93310">
                        <w:pPr>
                          <w:pStyle w:val="Default"/>
                          <w:spacing w:line="276" w:lineRule="auto"/>
                          <w:jc w:val="both"/>
                          <w:rPr>
                            <w:color w:val="2D74B5"/>
                            <w:sz w:val="32"/>
                            <w:szCs w:val="32"/>
                          </w:rPr>
                        </w:pPr>
                        <w:r w:rsidRPr="00636D01">
                          <w:rPr>
                            <w:sz w:val="22"/>
                            <w:szCs w:val="22"/>
                            <w:lang w:val="de-DE"/>
                          </w:rPr>
                          <w:t xml:space="preserve">EVS-EN 1990 </w:t>
                        </w:r>
                        <w:r>
                          <w:rPr>
                            <w:sz w:val="22"/>
                            <w:szCs w:val="22"/>
                            <w:lang w:val="de-DE"/>
                          </w:rPr>
                          <w:t>table</w:t>
                        </w:r>
                        <w:r w:rsidRPr="00636D01">
                          <w:rPr>
                            <w:sz w:val="22"/>
                            <w:szCs w:val="22"/>
                            <w:lang w:val="de-DE"/>
                          </w:rPr>
                          <w:t xml:space="preserve"> 2.1</w:t>
                        </w:r>
                      </w:p>
                    </w:tc>
                  </w:tr>
                  <w:tr w:rsidR="006D0AF0" w14:paraId="61CFD368" w14:textId="77777777" w:rsidTr="006D0AF0">
                    <w:tc>
                      <w:tcPr>
                        <w:tcW w:w="3299" w:type="dxa"/>
                      </w:tcPr>
                      <w:p w14:paraId="704E2560" w14:textId="1A2A0ECA" w:rsidR="006D0AF0" w:rsidRDefault="006D0AF0" w:rsidP="00C93310">
                        <w:pPr>
                          <w:pStyle w:val="Default"/>
                          <w:spacing w:line="276" w:lineRule="auto"/>
                          <w:jc w:val="both"/>
                          <w:rPr>
                            <w:color w:val="2D74B5"/>
                            <w:sz w:val="32"/>
                            <w:szCs w:val="32"/>
                          </w:rPr>
                        </w:pPr>
                        <w:r>
                          <w:rPr>
                            <w:sz w:val="22"/>
                            <w:szCs w:val="22"/>
                            <w:lang w:val="de-DE"/>
                          </w:rPr>
                          <w:t>Working life</w:t>
                        </w:r>
                      </w:p>
                    </w:tc>
                    <w:tc>
                      <w:tcPr>
                        <w:tcW w:w="3299" w:type="dxa"/>
                      </w:tcPr>
                      <w:p w14:paraId="00FCD641" w14:textId="4CC91A80" w:rsidR="006D0AF0" w:rsidRDefault="006D0AF0" w:rsidP="00C93310">
                        <w:pPr>
                          <w:pStyle w:val="Default"/>
                          <w:spacing w:line="276" w:lineRule="auto"/>
                          <w:jc w:val="both"/>
                          <w:rPr>
                            <w:color w:val="2D74B5"/>
                            <w:sz w:val="32"/>
                            <w:szCs w:val="32"/>
                          </w:rPr>
                        </w:pPr>
                        <w:r>
                          <w:rPr>
                            <w:sz w:val="22"/>
                            <w:szCs w:val="22"/>
                            <w:lang w:val="de-DE"/>
                          </w:rPr>
                          <w:t>100 aastat</w:t>
                        </w:r>
                      </w:p>
                    </w:tc>
                    <w:tc>
                      <w:tcPr>
                        <w:tcW w:w="3300" w:type="dxa"/>
                      </w:tcPr>
                      <w:p w14:paraId="7EB4312F" w14:textId="51A951E6" w:rsidR="006D0AF0" w:rsidRDefault="006D0AF0" w:rsidP="00C93310">
                        <w:pPr>
                          <w:pStyle w:val="Default"/>
                          <w:spacing w:line="276" w:lineRule="auto"/>
                          <w:jc w:val="both"/>
                          <w:rPr>
                            <w:color w:val="2D74B5"/>
                            <w:sz w:val="32"/>
                            <w:szCs w:val="32"/>
                          </w:rPr>
                        </w:pPr>
                        <w:r w:rsidRPr="00636D01">
                          <w:rPr>
                            <w:sz w:val="22"/>
                            <w:szCs w:val="22"/>
                            <w:lang w:val="de-DE"/>
                          </w:rPr>
                          <w:t xml:space="preserve">EVS-EN 1990 </w:t>
                        </w:r>
                        <w:r>
                          <w:rPr>
                            <w:sz w:val="22"/>
                            <w:szCs w:val="22"/>
                            <w:lang w:val="de-DE"/>
                          </w:rPr>
                          <w:t>table</w:t>
                        </w:r>
                        <w:r w:rsidRPr="00636D01">
                          <w:rPr>
                            <w:sz w:val="22"/>
                            <w:szCs w:val="22"/>
                            <w:lang w:val="de-DE"/>
                          </w:rPr>
                          <w:t xml:space="preserve"> 2.1</w:t>
                        </w:r>
                      </w:p>
                    </w:tc>
                  </w:tr>
                  <w:tr w:rsidR="006D0AF0" w14:paraId="3C7FC1A5" w14:textId="77777777" w:rsidTr="006D0AF0">
                    <w:tc>
                      <w:tcPr>
                        <w:tcW w:w="3299" w:type="dxa"/>
                      </w:tcPr>
                      <w:p w14:paraId="7CEE2168" w14:textId="1DDF67F1" w:rsidR="006D0AF0" w:rsidRDefault="006D0AF0" w:rsidP="00C93310">
                        <w:pPr>
                          <w:pStyle w:val="Default"/>
                          <w:spacing w:line="276" w:lineRule="auto"/>
                          <w:jc w:val="both"/>
                          <w:rPr>
                            <w:color w:val="2D74B5"/>
                            <w:sz w:val="32"/>
                            <w:szCs w:val="32"/>
                          </w:rPr>
                        </w:pPr>
                        <w:r w:rsidRPr="006D0AF0">
                          <w:rPr>
                            <w:sz w:val="22"/>
                            <w:szCs w:val="22"/>
                            <w:lang w:val="de-DE"/>
                          </w:rPr>
                          <w:t>Consequence class</w:t>
                        </w:r>
                      </w:p>
                    </w:tc>
                    <w:tc>
                      <w:tcPr>
                        <w:tcW w:w="3299" w:type="dxa"/>
                      </w:tcPr>
                      <w:p w14:paraId="568490CF" w14:textId="2D5167E1" w:rsidR="006D0AF0" w:rsidRDefault="006D0AF0" w:rsidP="00C93310">
                        <w:pPr>
                          <w:pStyle w:val="Default"/>
                          <w:spacing w:line="276" w:lineRule="auto"/>
                          <w:jc w:val="both"/>
                          <w:rPr>
                            <w:color w:val="2D74B5"/>
                            <w:sz w:val="32"/>
                            <w:szCs w:val="32"/>
                          </w:rPr>
                        </w:pPr>
                        <w:r>
                          <w:rPr>
                            <w:sz w:val="22"/>
                            <w:szCs w:val="22"/>
                            <w:lang w:val="de-DE"/>
                          </w:rPr>
                          <w:t>CC2</w:t>
                        </w:r>
                      </w:p>
                    </w:tc>
                    <w:tc>
                      <w:tcPr>
                        <w:tcW w:w="3300" w:type="dxa"/>
                      </w:tcPr>
                      <w:p w14:paraId="36B4431F" w14:textId="3CB235C6" w:rsidR="006D0AF0" w:rsidRDefault="006D0AF0" w:rsidP="00C93310">
                        <w:pPr>
                          <w:pStyle w:val="Default"/>
                          <w:spacing w:line="276" w:lineRule="auto"/>
                          <w:jc w:val="both"/>
                          <w:rPr>
                            <w:color w:val="2D74B5"/>
                            <w:sz w:val="32"/>
                            <w:szCs w:val="32"/>
                          </w:rPr>
                        </w:pPr>
                        <w:r w:rsidRPr="00636D01">
                          <w:rPr>
                            <w:sz w:val="22"/>
                            <w:szCs w:val="22"/>
                            <w:lang w:val="de-DE"/>
                          </w:rPr>
                          <w:t xml:space="preserve">EVS-EN 1990 </w:t>
                        </w:r>
                        <w:r>
                          <w:rPr>
                            <w:sz w:val="22"/>
                            <w:szCs w:val="22"/>
                            <w:lang w:val="de-DE"/>
                          </w:rPr>
                          <w:t>table</w:t>
                        </w:r>
                        <w:r w:rsidRPr="00636D01">
                          <w:rPr>
                            <w:sz w:val="22"/>
                            <w:szCs w:val="22"/>
                            <w:lang w:val="de-DE"/>
                          </w:rPr>
                          <w:t xml:space="preserve"> </w:t>
                        </w:r>
                        <w:r>
                          <w:rPr>
                            <w:sz w:val="22"/>
                            <w:szCs w:val="22"/>
                            <w:lang w:val="de-DE"/>
                          </w:rPr>
                          <w:t>B</w:t>
                        </w:r>
                        <w:r w:rsidRPr="00636D01">
                          <w:rPr>
                            <w:sz w:val="22"/>
                            <w:szCs w:val="22"/>
                            <w:lang w:val="de-DE"/>
                          </w:rPr>
                          <w:t>.1</w:t>
                        </w:r>
                      </w:p>
                    </w:tc>
                  </w:tr>
                  <w:tr w:rsidR="006D0AF0" w14:paraId="2290E431" w14:textId="77777777" w:rsidTr="006D0AF0">
                    <w:tc>
                      <w:tcPr>
                        <w:tcW w:w="3299" w:type="dxa"/>
                      </w:tcPr>
                      <w:p w14:paraId="0C34B86D" w14:textId="374FCE97" w:rsidR="006D0AF0" w:rsidRDefault="006D0AF0" w:rsidP="00C93310">
                        <w:pPr>
                          <w:pStyle w:val="Default"/>
                          <w:spacing w:line="276" w:lineRule="auto"/>
                          <w:jc w:val="both"/>
                          <w:rPr>
                            <w:color w:val="2D74B5"/>
                            <w:sz w:val="32"/>
                            <w:szCs w:val="32"/>
                          </w:rPr>
                        </w:pPr>
                        <w:r w:rsidRPr="006D0AF0">
                          <w:rPr>
                            <w:sz w:val="22"/>
                            <w:szCs w:val="22"/>
                            <w:lang w:val="de-DE"/>
                          </w:rPr>
                          <w:t>Reliability class</w:t>
                        </w:r>
                      </w:p>
                    </w:tc>
                    <w:tc>
                      <w:tcPr>
                        <w:tcW w:w="3299" w:type="dxa"/>
                      </w:tcPr>
                      <w:p w14:paraId="5D93ED23" w14:textId="30ACCAA4" w:rsidR="006D0AF0" w:rsidRDefault="006D0AF0" w:rsidP="00C93310">
                        <w:pPr>
                          <w:pStyle w:val="Default"/>
                          <w:spacing w:line="276" w:lineRule="auto"/>
                          <w:jc w:val="both"/>
                          <w:rPr>
                            <w:color w:val="2D74B5"/>
                            <w:sz w:val="32"/>
                            <w:szCs w:val="32"/>
                          </w:rPr>
                        </w:pPr>
                        <w:r>
                          <w:rPr>
                            <w:sz w:val="22"/>
                            <w:szCs w:val="22"/>
                            <w:lang w:val="de-DE"/>
                          </w:rPr>
                          <w:t>RC2</w:t>
                        </w:r>
                      </w:p>
                    </w:tc>
                    <w:tc>
                      <w:tcPr>
                        <w:tcW w:w="3300" w:type="dxa"/>
                      </w:tcPr>
                      <w:p w14:paraId="0EFD32C2" w14:textId="1F103919" w:rsidR="006D0AF0" w:rsidRDefault="006D0AF0" w:rsidP="00C93310">
                        <w:pPr>
                          <w:pStyle w:val="Default"/>
                          <w:spacing w:line="276" w:lineRule="auto"/>
                          <w:jc w:val="both"/>
                          <w:rPr>
                            <w:color w:val="2D74B5"/>
                            <w:sz w:val="32"/>
                            <w:szCs w:val="32"/>
                          </w:rPr>
                        </w:pPr>
                        <w:r w:rsidRPr="00636D01">
                          <w:rPr>
                            <w:sz w:val="22"/>
                            <w:szCs w:val="22"/>
                            <w:lang w:val="de-DE"/>
                          </w:rPr>
                          <w:t xml:space="preserve">EVS-EN 1990 </w:t>
                        </w:r>
                        <w:r>
                          <w:rPr>
                            <w:sz w:val="22"/>
                            <w:szCs w:val="22"/>
                            <w:lang w:val="de-DE"/>
                          </w:rPr>
                          <w:t>table</w:t>
                        </w:r>
                        <w:r w:rsidRPr="00636D01">
                          <w:rPr>
                            <w:sz w:val="22"/>
                            <w:szCs w:val="22"/>
                            <w:lang w:val="de-DE"/>
                          </w:rPr>
                          <w:t xml:space="preserve"> </w:t>
                        </w:r>
                        <w:r>
                          <w:rPr>
                            <w:sz w:val="22"/>
                            <w:szCs w:val="22"/>
                            <w:lang w:val="de-DE"/>
                          </w:rPr>
                          <w:t>B</w:t>
                        </w:r>
                        <w:r w:rsidRPr="00636D01">
                          <w:rPr>
                            <w:sz w:val="22"/>
                            <w:szCs w:val="22"/>
                            <w:lang w:val="de-DE"/>
                          </w:rPr>
                          <w:t>.</w:t>
                        </w:r>
                        <w:r>
                          <w:rPr>
                            <w:sz w:val="22"/>
                            <w:szCs w:val="22"/>
                            <w:lang w:val="de-DE"/>
                          </w:rPr>
                          <w:t>2</w:t>
                        </w:r>
                      </w:p>
                    </w:tc>
                  </w:tr>
                  <w:tr w:rsidR="006D0AF0" w14:paraId="710F4BF7" w14:textId="77777777" w:rsidTr="006D0AF0">
                    <w:tc>
                      <w:tcPr>
                        <w:tcW w:w="3299" w:type="dxa"/>
                      </w:tcPr>
                      <w:p w14:paraId="2B8EE99E" w14:textId="4DA2C8AA" w:rsidR="006D0AF0" w:rsidRDefault="006D0AF0" w:rsidP="00C93310">
                        <w:pPr>
                          <w:pStyle w:val="Default"/>
                          <w:spacing w:line="276" w:lineRule="auto"/>
                          <w:jc w:val="both"/>
                          <w:rPr>
                            <w:color w:val="2D74B5"/>
                            <w:sz w:val="32"/>
                            <w:szCs w:val="32"/>
                          </w:rPr>
                        </w:pPr>
                        <w:r>
                          <w:rPr>
                            <w:sz w:val="22"/>
                            <w:szCs w:val="22"/>
                            <w:lang w:val="de-DE"/>
                          </w:rPr>
                          <w:t>F</w:t>
                        </w:r>
                        <w:r w:rsidRPr="006D0AF0">
                          <w:rPr>
                            <w:sz w:val="22"/>
                            <w:szCs w:val="22"/>
                            <w:lang w:val="de-DE"/>
                          </w:rPr>
                          <w:t xml:space="preserve">actor for actions </w:t>
                        </w:r>
                        <w:r w:rsidRPr="00DC4018">
                          <w:rPr>
                            <w:sz w:val="22"/>
                            <w:szCs w:val="22"/>
                            <w:lang w:val="de-DE"/>
                          </w:rPr>
                          <w:t>K</w:t>
                        </w:r>
                        <w:r w:rsidRPr="00DC4018">
                          <w:rPr>
                            <w:sz w:val="22"/>
                            <w:szCs w:val="22"/>
                            <w:vertAlign w:val="subscript"/>
                            <w:lang w:val="de-DE"/>
                          </w:rPr>
                          <w:t>FI</w:t>
                        </w:r>
                      </w:p>
                    </w:tc>
                    <w:tc>
                      <w:tcPr>
                        <w:tcW w:w="3299" w:type="dxa"/>
                      </w:tcPr>
                      <w:p w14:paraId="24A5269F" w14:textId="2C816717" w:rsidR="006D0AF0" w:rsidRDefault="006D0AF0" w:rsidP="00C93310">
                        <w:pPr>
                          <w:pStyle w:val="Default"/>
                          <w:spacing w:line="276" w:lineRule="auto"/>
                          <w:jc w:val="both"/>
                          <w:rPr>
                            <w:color w:val="2D74B5"/>
                            <w:sz w:val="32"/>
                            <w:szCs w:val="32"/>
                          </w:rPr>
                        </w:pPr>
                        <w:r>
                          <w:rPr>
                            <w:sz w:val="22"/>
                            <w:szCs w:val="22"/>
                            <w:lang w:val="de-DE"/>
                          </w:rPr>
                          <w:t>1,0</w:t>
                        </w:r>
                      </w:p>
                    </w:tc>
                    <w:tc>
                      <w:tcPr>
                        <w:tcW w:w="3300" w:type="dxa"/>
                      </w:tcPr>
                      <w:p w14:paraId="6EC75B87" w14:textId="62C1BF66" w:rsidR="006D0AF0" w:rsidRDefault="006D0AF0" w:rsidP="00C93310">
                        <w:pPr>
                          <w:pStyle w:val="Default"/>
                          <w:spacing w:line="276" w:lineRule="auto"/>
                          <w:jc w:val="both"/>
                          <w:rPr>
                            <w:color w:val="2D74B5"/>
                            <w:sz w:val="32"/>
                            <w:szCs w:val="32"/>
                          </w:rPr>
                        </w:pPr>
                        <w:r w:rsidRPr="00DC4018">
                          <w:rPr>
                            <w:sz w:val="22"/>
                            <w:szCs w:val="22"/>
                            <w:lang w:val="de-DE"/>
                          </w:rPr>
                          <w:t xml:space="preserve">EVS-EN 1990 </w:t>
                        </w:r>
                        <w:r>
                          <w:rPr>
                            <w:sz w:val="22"/>
                            <w:szCs w:val="22"/>
                            <w:lang w:val="de-DE"/>
                          </w:rPr>
                          <w:t>table</w:t>
                        </w:r>
                        <w:r w:rsidRPr="00DC4018">
                          <w:rPr>
                            <w:sz w:val="22"/>
                            <w:szCs w:val="22"/>
                            <w:lang w:val="de-DE"/>
                          </w:rPr>
                          <w:t xml:space="preserve"> B.2</w:t>
                        </w:r>
                      </w:p>
                    </w:tc>
                  </w:tr>
                  <w:tr w:rsidR="006D0AF0" w14:paraId="716488DB" w14:textId="77777777" w:rsidTr="006D0AF0">
                    <w:tc>
                      <w:tcPr>
                        <w:tcW w:w="3299" w:type="dxa"/>
                      </w:tcPr>
                      <w:p w14:paraId="72E241BB" w14:textId="4141ED7C" w:rsidR="006D0AF0" w:rsidRDefault="006D0AF0" w:rsidP="00C93310">
                        <w:pPr>
                          <w:pStyle w:val="Default"/>
                          <w:spacing w:line="276" w:lineRule="auto"/>
                          <w:jc w:val="both"/>
                          <w:rPr>
                            <w:color w:val="2D74B5"/>
                            <w:sz w:val="32"/>
                            <w:szCs w:val="32"/>
                          </w:rPr>
                        </w:pPr>
                        <w:r w:rsidRPr="006D0AF0">
                          <w:rPr>
                            <w:sz w:val="22"/>
                            <w:szCs w:val="22"/>
                            <w:lang w:val="de-DE"/>
                          </w:rPr>
                          <w:t>Design supervision level</w:t>
                        </w:r>
                      </w:p>
                    </w:tc>
                    <w:tc>
                      <w:tcPr>
                        <w:tcW w:w="3299" w:type="dxa"/>
                      </w:tcPr>
                      <w:p w14:paraId="6D009EA3" w14:textId="6E402859" w:rsidR="006D0AF0" w:rsidRDefault="006D0AF0" w:rsidP="00C93310">
                        <w:pPr>
                          <w:pStyle w:val="Default"/>
                          <w:spacing w:line="276" w:lineRule="auto"/>
                          <w:jc w:val="both"/>
                          <w:rPr>
                            <w:color w:val="2D74B5"/>
                            <w:sz w:val="32"/>
                            <w:szCs w:val="32"/>
                          </w:rPr>
                        </w:pPr>
                        <w:r>
                          <w:rPr>
                            <w:sz w:val="22"/>
                            <w:szCs w:val="22"/>
                            <w:lang w:val="de-DE"/>
                          </w:rPr>
                          <w:t>DSL2</w:t>
                        </w:r>
                      </w:p>
                    </w:tc>
                    <w:tc>
                      <w:tcPr>
                        <w:tcW w:w="3300" w:type="dxa"/>
                      </w:tcPr>
                      <w:p w14:paraId="4BD2CF39" w14:textId="205C6087" w:rsidR="006D0AF0" w:rsidRDefault="006D0AF0" w:rsidP="00C93310">
                        <w:pPr>
                          <w:pStyle w:val="Default"/>
                          <w:spacing w:line="276" w:lineRule="auto"/>
                          <w:jc w:val="both"/>
                          <w:rPr>
                            <w:color w:val="2D74B5"/>
                            <w:sz w:val="32"/>
                            <w:szCs w:val="32"/>
                          </w:rPr>
                        </w:pPr>
                        <w:r w:rsidRPr="00DC4018">
                          <w:rPr>
                            <w:sz w:val="22"/>
                            <w:szCs w:val="22"/>
                            <w:lang w:val="de-DE"/>
                          </w:rPr>
                          <w:t xml:space="preserve">EVS-EN 1990 </w:t>
                        </w:r>
                        <w:r>
                          <w:rPr>
                            <w:sz w:val="22"/>
                            <w:szCs w:val="22"/>
                            <w:lang w:val="de-DE"/>
                          </w:rPr>
                          <w:t>table</w:t>
                        </w:r>
                        <w:r w:rsidRPr="00DC4018">
                          <w:rPr>
                            <w:sz w:val="22"/>
                            <w:szCs w:val="22"/>
                            <w:lang w:val="de-DE"/>
                          </w:rPr>
                          <w:t xml:space="preserve"> B.</w:t>
                        </w:r>
                        <w:r>
                          <w:rPr>
                            <w:sz w:val="22"/>
                            <w:szCs w:val="22"/>
                            <w:lang w:val="de-DE"/>
                          </w:rPr>
                          <w:t>4</w:t>
                        </w:r>
                      </w:p>
                    </w:tc>
                  </w:tr>
                  <w:tr w:rsidR="006D0AF0" w14:paraId="0DF7F555" w14:textId="77777777" w:rsidTr="006D0AF0">
                    <w:tc>
                      <w:tcPr>
                        <w:tcW w:w="3299" w:type="dxa"/>
                      </w:tcPr>
                      <w:p w14:paraId="1ECD4CCB" w14:textId="40076C55" w:rsidR="006D0AF0" w:rsidRPr="00DC4018" w:rsidRDefault="006D0AF0" w:rsidP="00C93310">
                        <w:pPr>
                          <w:pStyle w:val="Default"/>
                          <w:spacing w:line="276" w:lineRule="auto"/>
                          <w:jc w:val="both"/>
                          <w:rPr>
                            <w:sz w:val="22"/>
                            <w:szCs w:val="22"/>
                            <w:lang w:val="de-DE"/>
                          </w:rPr>
                        </w:pPr>
                        <w:r>
                          <w:rPr>
                            <w:sz w:val="22"/>
                            <w:szCs w:val="22"/>
                            <w:lang w:val="de-DE"/>
                          </w:rPr>
                          <w:t>Inspection level</w:t>
                        </w:r>
                      </w:p>
                    </w:tc>
                    <w:tc>
                      <w:tcPr>
                        <w:tcW w:w="3299" w:type="dxa"/>
                      </w:tcPr>
                      <w:p w14:paraId="4507D419" w14:textId="0C2F65BE" w:rsidR="006D0AF0" w:rsidRDefault="006D0AF0" w:rsidP="00C93310">
                        <w:pPr>
                          <w:pStyle w:val="Default"/>
                          <w:spacing w:line="276" w:lineRule="auto"/>
                          <w:jc w:val="both"/>
                          <w:rPr>
                            <w:sz w:val="22"/>
                            <w:szCs w:val="22"/>
                            <w:lang w:val="de-DE"/>
                          </w:rPr>
                        </w:pPr>
                        <w:r>
                          <w:rPr>
                            <w:sz w:val="22"/>
                            <w:szCs w:val="22"/>
                            <w:lang w:val="de-DE"/>
                          </w:rPr>
                          <w:t>IL2</w:t>
                        </w:r>
                      </w:p>
                    </w:tc>
                    <w:tc>
                      <w:tcPr>
                        <w:tcW w:w="3300" w:type="dxa"/>
                      </w:tcPr>
                      <w:p w14:paraId="5860A071" w14:textId="65CF6855" w:rsidR="006D0AF0" w:rsidRPr="00DC4018" w:rsidRDefault="006D0AF0" w:rsidP="00C93310">
                        <w:pPr>
                          <w:pStyle w:val="Default"/>
                          <w:spacing w:line="276" w:lineRule="auto"/>
                          <w:jc w:val="both"/>
                          <w:rPr>
                            <w:sz w:val="22"/>
                            <w:szCs w:val="22"/>
                            <w:lang w:val="de-DE"/>
                          </w:rPr>
                        </w:pPr>
                        <w:r w:rsidRPr="00DC4018">
                          <w:rPr>
                            <w:sz w:val="22"/>
                            <w:szCs w:val="22"/>
                            <w:lang w:val="de-DE"/>
                          </w:rPr>
                          <w:t xml:space="preserve">EVS-EN 1990 </w:t>
                        </w:r>
                        <w:r>
                          <w:rPr>
                            <w:sz w:val="22"/>
                            <w:szCs w:val="22"/>
                            <w:lang w:val="de-DE"/>
                          </w:rPr>
                          <w:t>table</w:t>
                        </w:r>
                        <w:r w:rsidRPr="00DC4018">
                          <w:rPr>
                            <w:sz w:val="22"/>
                            <w:szCs w:val="22"/>
                            <w:lang w:val="de-DE"/>
                          </w:rPr>
                          <w:t xml:space="preserve"> B.</w:t>
                        </w:r>
                        <w:r>
                          <w:rPr>
                            <w:sz w:val="22"/>
                            <w:szCs w:val="22"/>
                            <w:lang w:val="de-DE"/>
                          </w:rPr>
                          <w:t>5</w:t>
                        </w:r>
                      </w:p>
                    </w:tc>
                  </w:tr>
                </w:tbl>
                <w:p w14:paraId="2EC1AFDB" w14:textId="77777777" w:rsidR="001E3530" w:rsidRDefault="001E3530" w:rsidP="00C93310">
                  <w:pPr>
                    <w:pStyle w:val="Default"/>
                    <w:spacing w:line="276" w:lineRule="auto"/>
                    <w:jc w:val="both"/>
                    <w:rPr>
                      <w:color w:val="2D74B5"/>
                      <w:sz w:val="32"/>
                      <w:szCs w:val="32"/>
                    </w:rPr>
                  </w:pPr>
                </w:p>
                <w:p w14:paraId="05FD16AF" w14:textId="41C71643" w:rsidR="001E3530" w:rsidRPr="001E3530" w:rsidRDefault="001E3530" w:rsidP="00C93310">
                  <w:pPr>
                    <w:pStyle w:val="Title2en"/>
                    <w:numPr>
                      <w:ilvl w:val="1"/>
                      <w:numId w:val="51"/>
                    </w:numPr>
                    <w:spacing w:line="276" w:lineRule="auto"/>
                  </w:pPr>
                  <w:bookmarkStart w:id="150" w:name="_Toc174618916"/>
                  <w:r w:rsidRPr="001E3530">
                    <w:t>Norms, standards and guidance documents</w:t>
                  </w:r>
                  <w:bookmarkEnd w:id="150"/>
                  <w:r w:rsidRPr="001E3530">
                    <w:t xml:space="preserve"> </w:t>
                  </w:r>
                </w:p>
                <w:p w14:paraId="36CD8982" w14:textId="77777777" w:rsidR="006D0AF0" w:rsidRDefault="006D0AF0" w:rsidP="00C93310">
                  <w:pPr>
                    <w:pStyle w:val="Default"/>
                    <w:spacing w:line="276" w:lineRule="auto"/>
                    <w:jc w:val="both"/>
                    <w:rPr>
                      <w:sz w:val="22"/>
                      <w:szCs w:val="22"/>
                    </w:rPr>
                  </w:pPr>
                  <w:r>
                    <w:rPr>
                      <w:sz w:val="22"/>
                      <w:szCs w:val="22"/>
                    </w:rPr>
                    <w:t xml:space="preserve">Norms, standards and guidance materials used in design: </w:t>
                  </w:r>
                </w:p>
                <w:p w14:paraId="06210431" w14:textId="77777777" w:rsidR="006D0AF0" w:rsidRDefault="006D0AF0" w:rsidP="00C93310">
                  <w:pPr>
                    <w:pStyle w:val="Default"/>
                    <w:numPr>
                      <w:ilvl w:val="0"/>
                      <w:numId w:val="41"/>
                    </w:numPr>
                    <w:spacing w:line="276" w:lineRule="auto"/>
                    <w:jc w:val="both"/>
                    <w:rPr>
                      <w:sz w:val="22"/>
                      <w:szCs w:val="22"/>
                    </w:rPr>
                  </w:pPr>
                  <w:r>
                    <w:rPr>
                      <w:sz w:val="22"/>
                      <w:szCs w:val="22"/>
                    </w:rPr>
                    <w:t xml:space="preserve">EVS-EN 1990:2002 Eurocode - Basis of structural design; </w:t>
                  </w:r>
                </w:p>
                <w:p w14:paraId="3BAA759D" w14:textId="77777777" w:rsidR="006D0AF0" w:rsidRDefault="006D0AF0" w:rsidP="00C93310">
                  <w:pPr>
                    <w:pStyle w:val="Default"/>
                    <w:numPr>
                      <w:ilvl w:val="0"/>
                      <w:numId w:val="41"/>
                    </w:numPr>
                    <w:spacing w:line="276" w:lineRule="auto"/>
                    <w:jc w:val="both"/>
                    <w:rPr>
                      <w:sz w:val="22"/>
                      <w:szCs w:val="22"/>
                    </w:rPr>
                  </w:pPr>
                  <w:r>
                    <w:rPr>
                      <w:sz w:val="22"/>
                      <w:szCs w:val="22"/>
                    </w:rPr>
                    <w:t xml:space="preserve">EVS-EN 1990:2002 Eurocode - Basis of structural design. Amendment A1 - Annex A2: Application for bridges; </w:t>
                  </w:r>
                </w:p>
                <w:p w14:paraId="156EC927" w14:textId="77777777" w:rsidR="006D0AF0" w:rsidRDefault="006D0AF0" w:rsidP="00C93310">
                  <w:pPr>
                    <w:pStyle w:val="Default"/>
                    <w:numPr>
                      <w:ilvl w:val="0"/>
                      <w:numId w:val="41"/>
                    </w:numPr>
                    <w:spacing w:line="276" w:lineRule="auto"/>
                    <w:jc w:val="both"/>
                    <w:rPr>
                      <w:sz w:val="22"/>
                      <w:szCs w:val="22"/>
                    </w:rPr>
                  </w:pPr>
                  <w:r>
                    <w:rPr>
                      <w:sz w:val="22"/>
                      <w:szCs w:val="22"/>
                    </w:rPr>
                    <w:t xml:space="preserve">EVS-EN 1991-1-1:2002 Eurocode 1: Actions on structures - Part 1-1: General actions - Densities, self-weight, imposed loads for buildings; </w:t>
                  </w:r>
                </w:p>
                <w:p w14:paraId="56278AB9" w14:textId="77777777" w:rsidR="006D0AF0" w:rsidRDefault="006D0AF0" w:rsidP="00C93310">
                  <w:pPr>
                    <w:pStyle w:val="Default"/>
                    <w:numPr>
                      <w:ilvl w:val="0"/>
                      <w:numId w:val="41"/>
                    </w:numPr>
                    <w:spacing w:line="276" w:lineRule="auto"/>
                    <w:jc w:val="both"/>
                    <w:rPr>
                      <w:sz w:val="22"/>
                      <w:szCs w:val="22"/>
                    </w:rPr>
                  </w:pPr>
                  <w:r>
                    <w:rPr>
                      <w:sz w:val="22"/>
                      <w:szCs w:val="22"/>
                    </w:rPr>
                    <w:t xml:space="preserve">EVS-EN 1991-1-3:2006 Eurocode 1: Actions on structures - Part 1-3: General actions - Snow loads; </w:t>
                  </w:r>
                </w:p>
                <w:p w14:paraId="4601C5D4" w14:textId="77777777" w:rsidR="006D0AF0" w:rsidRDefault="006D0AF0" w:rsidP="00C93310">
                  <w:pPr>
                    <w:pStyle w:val="Default"/>
                    <w:numPr>
                      <w:ilvl w:val="0"/>
                      <w:numId w:val="41"/>
                    </w:numPr>
                    <w:spacing w:line="276" w:lineRule="auto"/>
                    <w:jc w:val="both"/>
                    <w:rPr>
                      <w:sz w:val="22"/>
                      <w:szCs w:val="22"/>
                    </w:rPr>
                  </w:pPr>
                  <w:r>
                    <w:rPr>
                      <w:sz w:val="22"/>
                      <w:szCs w:val="22"/>
                    </w:rPr>
                    <w:t xml:space="preserve">EVS-EN 1991-1-4:2007 Eurocode 1: Actions on structures - Part 1-4: General actions - Wind actions; </w:t>
                  </w:r>
                </w:p>
                <w:p w14:paraId="4D0F4210" w14:textId="77777777" w:rsidR="006D0AF0" w:rsidRDefault="006D0AF0" w:rsidP="00C93310">
                  <w:pPr>
                    <w:pStyle w:val="Default"/>
                    <w:numPr>
                      <w:ilvl w:val="0"/>
                      <w:numId w:val="41"/>
                    </w:numPr>
                    <w:spacing w:line="276" w:lineRule="auto"/>
                    <w:jc w:val="both"/>
                    <w:rPr>
                      <w:sz w:val="22"/>
                      <w:szCs w:val="22"/>
                    </w:rPr>
                  </w:pPr>
                  <w:r>
                    <w:rPr>
                      <w:sz w:val="22"/>
                      <w:szCs w:val="22"/>
                    </w:rPr>
                    <w:t xml:space="preserve">EVS-EN 1991-1-5:2007 Eurocode 1: Actions on structures. Part 1-5: General actions - Thermal actions; </w:t>
                  </w:r>
                </w:p>
                <w:p w14:paraId="5D6636CE" w14:textId="77777777" w:rsidR="006D0AF0" w:rsidRDefault="006D0AF0" w:rsidP="00C93310">
                  <w:pPr>
                    <w:pStyle w:val="Default"/>
                    <w:numPr>
                      <w:ilvl w:val="0"/>
                      <w:numId w:val="41"/>
                    </w:numPr>
                    <w:spacing w:line="276" w:lineRule="auto"/>
                    <w:jc w:val="both"/>
                    <w:rPr>
                      <w:sz w:val="22"/>
                      <w:szCs w:val="22"/>
                    </w:rPr>
                  </w:pPr>
                  <w:r>
                    <w:rPr>
                      <w:sz w:val="22"/>
                      <w:szCs w:val="22"/>
                    </w:rPr>
                    <w:t xml:space="preserve">EVS-EN 1991-1-7:2006 Eurocode 1: Actions on structures. Part 1-7: General actions - Accidential actions; </w:t>
                  </w:r>
                </w:p>
                <w:p w14:paraId="35515241" w14:textId="77777777" w:rsidR="006D0AF0" w:rsidRDefault="006D0AF0" w:rsidP="00C93310">
                  <w:pPr>
                    <w:pStyle w:val="Default"/>
                    <w:numPr>
                      <w:ilvl w:val="0"/>
                      <w:numId w:val="41"/>
                    </w:numPr>
                    <w:spacing w:line="276" w:lineRule="auto"/>
                    <w:jc w:val="both"/>
                    <w:rPr>
                      <w:sz w:val="22"/>
                      <w:szCs w:val="22"/>
                    </w:rPr>
                  </w:pPr>
                  <w:r>
                    <w:rPr>
                      <w:sz w:val="22"/>
                      <w:szCs w:val="22"/>
                    </w:rPr>
                    <w:t xml:space="preserve">EVS-EN 1991-2:2007 Eurocode 1: Actions on structures - Part 2: Traffic loads on bridges; </w:t>
                  </w:r>
                </w:p>
                <w:p w14:paraId="0BCD6427" w14:textId="77777777" w:rsidR="006D0AF0" w:rsidRDefault="006D0AF0" w:rsidP="00C93310">
                  <w:pPr>
                    <w:pStyle w:val="Default"/>
                    <w:numPr>
                      <w:ilvl w:val="0"/>
                      <w:numId w:val="41"/>
                    </w:numPr>
                    <w:spacing w:line="276" w:lineRule="auto"/>
                    <w:jc w:val="both"/>
                    <w:rPr>
                      <w:sz w:val="22"/>
                      <w:szCs w:val="22"/>
                    </w:rPr>
                  </w:pPr>
                  <w:r>
                    <w:rPr>
                      <w:sz w:val="22"/>
                      <w:szCs w:val="22"/>
                    </w:rPr>
                    <w:t xml:space="preserve">EVS-EN 1992-1-1:2007 Eurocode 2: Design of concrete structures - Part 1-1: General rules and rules for buildings; </w:t>
                  </w:r>
                </w:p>
                <w:p w14:paraId="6187EC28" w14:textId="77777777" w:rsidR="006D0AF0" w:rsidRDefault="006D0AF0" w:rsidP="00C93310">
                  <w:pPr>
                    <w:pStyle w:val="Default"/>
                    <w:numPr>
                      <w:ilvl w:val="0"/>
                      <w:numId w:val="41"/>
                    </w:numPr>
                    <w:spacing w:line="276" w:lineRule="auto"/>
                    <w:jc w:val="both"/>
                    <w:rPr>
                      <w:sz w:val="22"/>
                      <w:szCs w:val="22"/>
                    </w:rPr>
                  </w:pPr>
                  <w:r>
                    <w:rPr>
                      <w:sz w:val="22"/>
                      <w:szCs w:val="22"/>
                    </w:rPr>
                    <w:t xml:space="preserve">EVS-EN 1992-2:2005 Eurocode 2 - Design of concrete structures – Part 2: Concrete bridges - Design and detailing rules; </w:t>
                  </w:r>
                </w:p>
                <w:p w14:paraId="367B9904" w14:textId="77777777" w:rsidR="006D0AF0" w:rsidRDefault="006D0AF0" w:rsidP="00C93310">
                  <w:pPr>
                    <w:pStyle w:val="Default"/>
                    <w:numPr>
                      <w:ilvl w:val="0"/>
                      <w:numId w:val="41"/>
                    </w:numPr>
                    <w:spacing w:line="276" w:lineRule="auto"/>
                    <w:jc w:val="both"/>
                    <w:rPr>
                      <w:sz w:val="22"/>
                      <w:szCs w:val="22"/>
                    </w:rPr>
                  </w:pPr>
                  <w:r>
                    <w:rPr>
                      <w:sz w:val="22"/>
                      <w:szCs w:val="22"/>
                    </w:rPr>
                    <w:t xml:space="preserve">EVS-EN 1997-1:2006 Eurocode 7: Geotechnical design - Part 1: General rules; </w:t>
                  </w:r>
                </w:p>
                <w:p w14:paraId="3EAA0A2A" w14:textId="77777777" w:rsidR="006D0AF0" w:rsidRDefault="006D0AF0" w:rsidP="00C93310">
                  <w:pPr>
                    <w:pStyle w:val="Default"/>
                    <w:numPr>
                      <w:ilvl w:val="0"/>
                      <w:numId w:val="41"/>
                    </w:numPr>
                    <w:spacing w:line="276" w:lineRule="auto"/>
                    <w:jc w:val="both"/>
                    <w:rPr>
                      <w:sz w:val="22"/>
                      <w:szCs w:val="22"/>
                    </w:rPr>
                  </w:pPr>
                  <w:r>
                    <w:rPr>
                      <w:sz w:val="22"/>
                      <w:szCs w:val="22"/>
                    </w:rPr>
                    <w:t xml:space="preserve">RT I, 22.11.2023, 9 Road design standards (17.11.2023 nr 71); </w:t>
                  </w:r>
                </w:p>
                <w:p w14:paraId="5E53945E" w14:textId="05014FF7" w:rsidR="001E3530" w:rsidRDefault="006D0AF0" w:rsidP="00C93310">
                  <w:pPr>
                    <w:pStyle w:val="Default"/>
                    <w:numPr>
                      <w:ilvl w:val="0"/>
                      <w:numId w:val="41"/>
                    </w:numPr>
                    <w:spacing w:line="276" w:lineRule="auto"/>
                    <w:jc w:val="both"/>
                    <w:rPr>
                      <w:sz w:val="22"/>
                      <w:szCs w:val="22"/>
                    </w:rPr>
                  </w:pPr>
                  <w:r>
                    <w:rPr>
                      <w:sz w:val="22"/>
                      <w:szCs w:val="22"/>
                    </w:rPr>
                    <w:t xml:space="preserve">„Technical description of road works“, approved by Road Administration directive no 1-2/19/096. </w:t>
                  </w:r>
                </w:p>
                <w:p w14:paraId="326C1327" w14:textId="77777777" w:rsidR="006D0AF0" w:rsidRPr="006D0AF0" w:rsidRDefault="006D0AF0" w:rsidP="00C93310">
                  <w:pPr>
                    <w:pStyle w:val="Default"/>
                    <w:spacing w:line="276" w:lineRule="auto"/>
                    <w:jc w:val="both"/>
                    <w:rPr>
                      <w:sz w:val="22"/>
                      <w:szCs w:val="22"/>
                    </w:rPr>
                  </w:pPr>
                </w:p>
                <w:p w14:paraId="476FBB2E" w14:textId="77777777" w:rsidR="001E3530" w:rsidRDefault="001E3530" w:rsidP="00C93310">
                  <w:pPr>
                    <w:pStyle w:val="Title2en"/>
                    <w:numPr>
                      <w:ilvl w:val="1"/>
                      <w:numId w:val="51"/>
                    </w:numPr>
                    <w:tabs>
                      <w:tab w:val="left" w:pos="720"/>
                    </w:tabs>
                    <w:spacing w:line="276" w:lineRule="auto"/>
                    <w:rPr>
                      <w:lang w:val="et-EE"/>
                    </w:rPr>
                  </w:pPr>
                  <w:bookmarkStart w:id="151" w:name="_Toc174618917"/>
                  <w:r w:rsidRPr="001E3530">
                    <w:rPr>
                      <w:lang w:val="et-EE"/>
                    </w:rPr>
                    <w:t>Requirements for materials and construction work</w:t>
                  </w:r>
                  <w:bookmarkEnd w:id="151"/>
                  <w:r w:rsidRPr="001E3530">
                    <w:rPr>
                      <w:lang w:val="et-EE"/>
                    </w:rPr>
                    <w:t xml:space="preserve"> </w:t>
                  </w:r>
                </w:p>
                <w:p w14:paraId="11BAF9FE" w14:textId="77777777" w:rsidR="006D0AF0" w:rsidRDefault="006D0AF0" w:rsidP="00C93310">
                  <w:pPr>
                    <w:pStyle w:val="Default"/>
                    <w:spacing w:line="276" w:lineRule="auto"/>
                    <w:jc w:val="both"/>
                    <w:rPr>
                      <w:sz w:val="22"/>
                      <w:szCs w:val="22"/>
                    </w:rPr>
                  </w:pPr>
                  <w:r>
                    <w:rPr>
                      <w:sz w:val="22"/>
                      <w:szCs w:val="22"/>
                    </w:rPr>
                    <w:t xml:space="preserve">Requirements for materials and construction work are presented in the following guidance documents: </w:t>
                  </w:r>
                </w:p>
                <w:p w14:paraId="4D152F15" w14:textId="77777777" w:rsidR="006D0AF0" w:rsidRDefault="006D0AF0" w:rsidP="00C93310">
                  <w:pPr>
                    <w:pStyle w:val="Default"/>
                    <w:numPr>
                      <w:ilvl w:val="0"/>
                      <w:numId w:val="42"/>
                    </w:numPr>
                    <w:spacing w:line="276" w:lineRule="auto"/>
                    <w:jc w:val="both"/>
                    <w:rPr>
                      <w:sz w:val="22"/>
                      <w:szCs w:val="22"/>
                    </w:rPr>
                  </w:pPr>
                  <w:r>
                    <w:rPr>
                      <w:sz w:val="22"/>
                      <w:szCs w:val="22"/>
                    </w:rPr>
                    <w:t xml:space="preserve">Rail Baltica Technical Specification for Construction RBDTD-EE-DS1-ZZ_IDO_ZZZZ-ZZ_ZZZZ_SP_GP-AA_MD_00001; </w:t>
                  </w:r>
                </w:p>
                <w:p w14:paraId="40BC201B" w14:textId="77777777" w:rsidR="006D0AF0" w:rsidRDefault="006D0AF0" w:rsidP="00C93310">
                  <w:pPr>
                    <w:pStyle w:val="Default"/>
                    <w:spacing w:line="276" w:lineRule="auto"/>
                    <w:jc w:val="both"/>
                    <w:rPr>
                      <w:sz w:val="22"/>
                      <w:szCs w:val="22"/>
                    </w:rPr>
                  </w:pPr>
                </w:p>
                <w:p w14:paraId="0C287FBB" w14:textId="77777777" w:rsidR="006D0AF0" w:rsidRDefault="006D0AF0" w:rsidP="00C93310">
                  <w:pPr>
                    <w:pStyle w:val="Default"/>
                    <w:spacing w:line="276" w:lineRule="auto"/>
                    <w:jc w:val="both"/>
                    <w:rPr>
                      <w:sz w:val="22"/>
                      <w:szCs w:val="22"/>
                    </w:rPr>
                  </w:pPr>
                  <w:r>
                    <w:rPr>
                      <w:sz w:val="22"/>
                      <w:szCs w:val="22"/>
                    </w:rPr>
                    <w:t xml:space="preserve">In the event of any conflict between the above documents and current document, current document shall prevail. </w:t>
                  </w:r>
                </w:p>
                <w:p w14:paraId="6D30BA36" w14:textId="39705CD9" w:rsidR="006D0AF0" w:rsidRPr="006D0AF0" w:rsidRDefault="006D0AF0" w:rsidP="00C93310">
                  <w:pPr>
                    <w:pStyle w:val="Default"/>
                    <w:spacing w:line="276" w:lineRule="auto"/>
                    <w:jc w:val="both"/>
                    <w:rPr>
                      <w:sz w:val="22"/>
                      <w:szCs w:val="22"/>
                    </w:rPr>
                  </w:pPr>
                  <w:r>
                    <w:rPr>
                      <w:sz w:val="22"/>
                      <w:szCs w:val="22"/>
                    </w:rPr>
                    <w:t xml:space="preserve">It is allowed to exchange the products and materials mentioned in the project for analogous ones. Any changes must be agreed in advance with the designer and supervisor. </w:t>
                  </w:r>
                </w:p>
                <w:p w14:paraId="246CB62B" w14:textId="3767F742" w:rsidR="001E3530" w:rsidRDefault="002C63D3" w:rsidP="00C93310">
                  <w:pPr>
                    <w:pStyle w:val="Title2en"/>
                    <w:numPr>
                      <w:ilvl w:val="1"/>
                      <w:numId w:val="51"/>
                    </w:numPr>
                    <w:tabs>
                      <w:tab w:val="left" w:pos="720"/>
                    </w:tabs>
                    <w:spacing w:line="276" w:lineRule="auto"/>
                    <w:rPr>
                      <w:lang w:val="et-EE"/>
                    </w:rPr>
                  </w:pPr>
                  <w:bookmarkStart w:id="152" w:name="_Toc174618918"/>
                  <w:r>
                    <w:rPr>
                      <w:lang w:val="et-EE"/>
                    </w:rPr>
                    <w:t>design changes</w:t>
                  </w:r>
                  <w:bookmarkEnd w:id="152"/>
                </w:p>
                <w:p w14:paraId="0FB3C415" w14:textId="43E765DE" w:rsidR="00AB2AD6" w:rsidRDefault="00AB2AD6" w:rsidP="00C93310">
                  <w:pPr>
                    <w:pStyle w:val="Default"/>
                    <w:spacing w:line="276" w:lineRule="auto"/>
                    <w:jc w:val="both"/>
                    <w:rPr>
                      <w:sz w:val="22"/>
                      <w:szCs w:val="22"/>
                    </w:rPr>
                  </w:pPr>
                  <w:r>
                    <w:rPr>
                      <w:sz w:val="22"/>
                      <w:szCs w:val="22"/>
                    </w:rPr>
                    <w:t xml:space="preserve">The following changes have been made in the Detailed Technical Design stage compared to Master Design: </w:t>
                  </w:r>
                </w:p>
                <w:p w14:paraId="381B48ED" w14:textId="7C11A78D" w:rsidR="00843451" w:rsidRPr="007F3C15" w:rsidRDefault="00843451" w:rsidP="00C93310">
                  <w:pPr>
                    <w:pStyle w:val="Default"/>
                    <w:numPr>
                      <w:ilvl w:val="0"/>
                      <w:numId w:val="34"/>
                    </w:numPr>
                    <w:spacing w:line="276" w:lineRule="auto"/>
                    <w:jc w:val="both"/>
                    <w:rPr>
                      <w:sz w:val="22"/>
                      <w:szCs w:val="22"/>
                      <w:lang w:val="et-EE"/>
                    </w:rPr>
                  </w:pPr>
                  <w:r>
                    <w:rPr>
                      <w:sz w:val="22"/>
                      <w:szCs w:val="22"/>
                      <w:lang w:val="et-EE"/>
                    </w:rPr>
                    <w:t xml:space="preserve">The part </w:t>
                  </w:r>
                  <w:r w:rsidR="00C133EC">
                    <w:rPr>
                      <w:sz w:val="22"/>
                      <w:szCs w:val="22"/>
                      <w:lang w:val="et-EE"/>
                    </w:rPr>
                    <w:t>u</w:t>
                  </w:r>
                  <w:r>
                    <w:rPr>
                      <w:sz w:val="22"/>
                      <w:szCs w:val="22"/>
                      <w:lang w:val="et-EE"/>
                    </w:rPr>
                    <w:t>nder the highway was extended by 3m (new length 16.5m) to build temporary traffic road</w:t>
                  </w:r>
                  <w:r w:rsidR="00CD511A">
                    <w:rPr>
                      <w:sz w:val="22"/>
                      <w:szCs w:val="22"/>
                      <w:lang w:val="et-EE"/>
                    </w:rPr>
                    <w:t>. Full length of the Culvert remained the same.</w:t>
                  </w:r>
                </w:p>
                <w:p w14:paraId="402C51C0" w14:textId="36D292AC" w:rsidR="00843451" w:rsidRPr="00C133EC" w:rsidRDefault="00C133EC" w:rsidP="00C93310">
                  <w:pPr>
                    <w:pStyle w:val="Default"/>
                    <w:numPr>
                      <w:ilvl w:val="0"/>
                      <w:numId w:val="34"/>
                    </w:numPr>
                    <w:spacing w:line="276" w:lineRule="auto"/>
                    <w:jc w:val="both"/>
                    <w:rPr>
                      <w:sz w:val="22"/>
                      <w:szCs w:val="22"/>
                      <w:lang w:val="et-EE"/>
                    </w:rPr>
                  </w:pPr>
                  <w:r w:rsidRPr="00C133EC">
                    <w:rPr>
                      <w:sz w:val="22"/>
                      <w:szCs w:val="22"/>
                      <w:lang w:val="et-EE"/>
                    </w:rPr>
                    <w:t>The location of the openings in the culvert was specified according to the updated drainage and ditch solution</w:t>
                  </w:r>
                  <w:r>
                    <w:rPr>
                      <w:sz w:val="22"/>
                      <w:szCs w:val="22"/>
                      <w:lang w:val="et-EE"/>
                    </w:rPr>
                    <w:t>.</w:t>
                  </w:r>
                </w:p>
                <w:p w14:paraId="79955D05" w14:textId="6A8E0433" w:rsidR="001E3530" w:rsidRDefault="002C63D3" w:rsidP="00C93310">
                  <w:pPr>
                    <w:pStyle w:val="Title2en"/>
                    <w:numPr>
                      <w:ilvl w:val="1"/>
                      <w:numId w:val="51"/>
                    </w:numPr>
                    <w:tabs>
                      <w:tab w:val="left" w:pos="720"/>
                    </w:tabs>
                    <w:spacing w:line="276" w:lineRule="auto"/>
                    <w:rPr>
                      <w:lang w:val="et-EE"/>
                    </w:rPr>
                  </w:pPr>
                  <w:bookmarkStart w:id="153" w:name="_Toc174618919"/>
                  <w:r>
                    <w:rPr>
                      <w:lang w:val="et-EE"/>
                    </w:rPr>
                    <w:t>geotechnical conditions</w:t>
                  </w:r>
                  <w:bookmarkEnd w:id="153"/>
                </w:p>
                <w:p w14:paraId="5D89CF8D" w14:textId="77777777" w:rsidR="00C133EC" w:rsidRDefault="00C133EC" w:rsidP="00C93310">
                  <w:pPr>
                    <w:pStyle w:val="Default"/>
                    <w:spacing w:line="276" w:lineRule="auto"/>
                    <w:jc w:val="both"/>
                    <w:rPr>
                      <w:sz w:val="22"/>
                      <w:szCs w:val="22"/>
                    </w:rPr>
                  </w:pPr>
                  <w:r>
                    <w:rPr>
                      <w:sz w:val="22"/>
                      <w:szCs w:val="22"/>
                    </w:rPr>
                    <w:t xml:space="preserve">Detailed description of the geotechnical conditions is provided in Master Design Geotechnical report </w:t>
                  </w:r>
                </w:p>
                <w:p w14:paraId="23A416FC" w14:textId="719FC41E" w:rsidR="00C133EC" w:rsidRDefault="0093420E" w:rsidP="00C93310">
                  <w:pPr>
                    <w:pStyle w:val="Default"/>
                    <w:spacing w:line="276" w:lineRule="auto"/>
                    <w:jc w:val="both"/>
                    <w:rPr>
                      <w:sz w:val="22"/>
                      <w:szCs w:val="22"/>
                    </w:rPr>
                  </w:pPr>
                  <w:r w:rsidRPr="0093420E">
                    <w:rPr>
                      <w:sz w:val="22"/>
                      <w:szCs w:val="22"/>
                    </w:rPr>
                    <w:t>RBDTD-EE-DS2-DPS1_IDO_RW0400-ZZ_0001_RP_GEO-AA_MD_00002</w:t>
                  </w:r>
                  <w:r w:rsidR="00C133EC" w:rsidRPr="00C133EC">
                    <w:rPr>
                      <w:sz w:val="22"/>
                      <w:szCs w:val="22"/>
                    </w:rPr>
                    <w:t>.</w:t>
                  </w:r>
                </w:p>
                <w:p w14:paraId="1410DE3A" w14:textId="77777777" w:rsidR="009D66F7" w:rsidRDefault="009D66F7" w:rsidP="009D66F7">
                  <w:pPr>
                    <w:pStyle w:val="Default"/>
                    <w:jc w:val="both"/>
                  </w:pPr>
                  <w:r>
                    <w:rPr>
                      <w:sz w:val="22"/>
                      <w:szCs w:val="22"/>
                    </w:rPr>
                    <w:t xml:space="preserve">The geotechnical interpretations are based on geotechnical units found at studied area, where moraine deposits and bedrock govern and the geotechnical descriptions. </w:t>
                  </w:r>
                </w:p>
                <w:p w14:paraId="758F1520" w14:textId="48E41DBC" w:rsidR="009D66F7" w:rsidRDefault="009D66F7" w:rsidP="009D66F7">
                  <w:pPr>
                    <w:pStyle w:val="Default"/>
                    <w:jc w:val="both"/>
                    <w:rPr>
                      <w:sz w:val="22"/>
                      <w:szCs w:val="22"/>
                    </w:rPr>
                  </w:pPr>
                  <w:r>
                    <w:rPr>
                      <w:sz w:val="22"/>
                      <w:szCs w:val="22"/>
                    </w:rPr>
                    <w:t>As per the field investigations performed at the area of the structure CU03708</w:t>
                  </w:r>
                  <w:r w:rsidR="00733980">
                    <w:rPr>
                      <w:sz w:val="22"/>
                      <w:szCs w:val="22"/>
                    </w:rPr>
                    <w:t>2</w:t>
                  </w:r>
                  <w:r>
                    <w:rPr>
                      <w:sz w:val="22"/>
                      <w:szCs w:val="22"/>
                    </w:rPr>
                    <w:t xml:space="preserve">, the upper 0.6 m are constituted by topsoil materials that will be removed during construction operations. In addition, according to the percussion drilling DPS1-401 located just in the projected structure location, the ground is constituted by moraine deposits, which corresponds medium dense to very dense silty sand gravel deposits. </w:t>
                  </w:r>
                </w:p>
                <w:p w14:paraId="0429764D" w14:textId="77777777" w:rsidR="009D66F7" w:rsidRDefault="009D66F7" w:rsidP="009D66F7">
                  <w:pPr>
                    <w:pStyle w:val="Default"/>
                    <w:jc w:val="both"/>
                  </w:pPr>
                  <w:r>
                    <w:rPr>
                      <w:sz w:val="22"/>
                      <w:szCs w:val="22"/>
                    </w:rPr>
                    <w:t xml:space="preserve">Bedrock occurs under the moraine deposits. The bedrock consists of limestone susceptible to weathering. Unweathered bedrock be deduced towards the bottom investigation. </w:t>
                  </w:r>
                </w:p>
                <w:p w14:paraId="50AD6587" w14:textId="77777777" w:rsidR="009D66F7" w:rsidRDefault="009D66F7" w:rsidP="009D66F7">
                  <w:pPr>
                    <w:pStyle w:val="Default"/>
                    <w:jc w:val="both"/>
                  </w:pPr>
                </w:p>
                <w:p w14:paraId="68C5D19B" w14:textId="19EE57E9" w:rsidR="009D66F7" w:rsidRDefault="009D66F7" w:rsidP="009D66F7">
                  <w:pPr>
                    <w:pStyle w:val="Default"/>
                    <w:jc w:val="both"/>
                  </w:pPr>
                </w:p>
                <w:p w14:paraId="21E1B1E0" w14:textId="77777777" w:rsidR="00C93310" w:rsidRDefault="00C93310" w:rsidP="00C93310">
                  <w:pPr>
                    <w:pStyle w:val="Default"/>
                    <w:spacing w:line="276" w:lineRule="auto"/>
                    <w:jc w:val="both"/>
                    <w:rPr>
                      <w:sz w:val="22"/>
                      <w:szCs w:val="22"/>
                    </w:rPr>
                  </w:pPr>
                </w:p>
                <w:p w14:paraId="26AC738D" w14:textId="77777777" w:rsidR="00C93310" w:rsidRDefault="00C93310" w:rsidP="00C93310">
                  <w:pPr>
                    <w:pStyle w:val="Default"/>
                    <w:spacing w:line="276" w:lineRule="auto"/>
                    <w:jc w:val="both"/>
                    <w:rPr>
                      <w:sz w:val="22"/>
                      <w:szCs w:val="22"/>
                    </w:rPr>
                  </w:pPr>
                </w:p>
                <w:p w14:paraId="7C38FA04" w14:textId="77777777" w:rsidR="00C93310" w:rsidRDefault="00C93310" w:rsidP="00C93310">
                  <w:pPr>
                    <w:pStyle w:val="Default"/>
                    <w:spacing w:line="276" w:lineRule="auto"/>
                    <w:jc w:val="both"/>
                    <w:rPr>
                      <w:sz w:val="22"/>
                      <w:szCs w:val="22"/>
                    </w:rPr>
                  </w:pPr>
                </w:p>
                <w:p w14:paraId="138DD89C" w14:textId="77777777" w:rsidR="00C93310" w:rsidRDefault="00C93310" w:rsidP="00C93310">
                  <w:pPr>
                    <w:pStyle w:val="Default"/>
                    <w:spacing w:line="276" w:lineRule="auto"/>
                    <w:jc w:val="both"/>
                    <w:rPr>
                      <w:sz w:val="22"/>
                      <w:szCs w:val="22"/>
                    </w:rPr>
                  </w:pPr>
                </w:p>
                <w:p w14:paraId="0C4187E3" w14:textId="77777777" w:rsidR="00C93310" w:rsidRPr="00C133EC" w:rsidRDefault="00C93310" w:rsidP="00C93310">
                  <w:pPr>
                    <w:pStyle w:val="Default"/>
                    <w:spacing w:line="276" w:lineRule="auto"/>
                    <w:jc w:val="both"/>
                    <w:rPr>
                      <w:sz w:val="22"/>
                      <w:szCs w:val="22"/>
                    </w:rPr>
                  </w:pPr>
                </w:p>
                <w:tbl>
                  <w:tblPr>
                    <w:tblStyle w:val="Kontuurtabel"/>
                    <w:tblW w:w="10092" w:type="dxa"/>
                    <w:tblLook w:val="04A0" w:firstRow="1" w:lastRow="0" w:firstColumn="1" w:lastColumn="0" w:noHBand="0" w:noVBand="1"/>
                  </w:tblPr>
                  <w:tblGrid>
                    <w:gridCol w:w="1441"/>
                    <w:gridCol w:w="1441"/>
                    <w:gridCol w:w="1442"/>
                    <w:gridCol w:w="1442"/>
                    <w:gridCol w:w="1442"/>
                    <w:gridCol w:w="1442"/>
                    <w:gridCol w:w="1442"/>
                  </w:tblGrid>
                  <w:tr w:rsidR="00C66AD8" w14:paraId="52A49139" w14:textId="77777777" w:rsidTr="009D66F7">
                    <w:trPr>
                      <w:trHeight w:val="758"/>
                    </w:trPr>
                    <w:tc>
                      <w:tcPr>
                        <w:tcW w:w="1441" w:type="dxa"/>
                      </w:tcPr>
                      <w:p w14:paraId="1E5AC2BE" w14:textId="49040966" w:rsidR="00C66AD8" w:rsidRDefault="00C66AD8" w:rsidP="00C93310">
                        <w:pPr>
                          <w:pStyle w:val="Default"/>
                          <w:spacing w:line="276" w:lineRule="auto"/>
                          <w:jc w:val="both"/>
                          <w:rPr>
                            <w:sz w:val="22"/>
                            <w:szCs w:val="22"/>
                          </w:rPr>
                        </w:pPr>
                        <w:r>
                          <w:rPr>
                            <w:sz w:val="22"/>
                            <w:szCs w:val="22"/>
                          </w:rPr>
                          <w:t>Layer</w:t>
                        </w:r>
                      </w:p>
                    </w:tc>
                    <w:tc>
                      <w:tcPr>
                        <w:tcW w:w="1441" w:type="dxa"/>
                      </w:tcPr>
                      <w:p w14:paraId="1AEDC213" w14:textId="3A85584B" w:rsidR="00C66AD8" w:rsidRDefault="00C66AD8" w:rsidP="00C93310">
                        <w:pPr>
                          <w:pStyle w:val="Default"/>
                          <w:spacing w:line="276" w:lineRule="auto"/>
                          <w:jc w:val="both"/>
                          <w:rPr>
                            <w:sz w:val="22"/>
                            <w:szCs w:val="22"/>
                          </w:rPr>
                        </w:pPr>
                        <w:r>
                          <w:rPr>
                            <w:sz w:val="22"/>
                            <w:szCs w:val="22"/>
                          </w:rPr>
                          <w:t>Description</w:t>
                        </w:r>
                      </w:p>
                    </w:tc>
                    <w:tc>
                      <w:tcPr>
                        <w:tcW w:w="1442" w:type="dxa"/>
                      </w:tcPr>
                      <w:p w14:paraId="2E3B1E95" w14:textId="5AE54954" w:rsidR="00C66AD8" w:rsidRDefault="00C66AD8" w:rsidP="00C93310">
                        <w:pPr>
                          <w:pStyle w:val="Default"/>
                          <w:spacing w:line="276" w:lineRule="auto"/>
                          <w:jc w:val="both"/>
                          <w:rPr>
                            <w:sz w:val="22"/>
                            <w:szCs w:val="22"/>
                          </w:rPr>
                        </w:pPr>
                        <w:r>
                          <w:rPr>
                            <w:sz w:val="22"/>
                            <w:szCs w:val="22"/>
                          </w:rPr>
                          <w:t xml:space="preserve">Weight density </w:t>
                        </w:r>
                        <w:r w:rsidRPr="00023952">
                          <w:rPr>
                            <w:sz w:val="22"/>
                            <w:szCs w:val="22"/>
                          </w:rPr>
                          <w:t>kN/m</w:t>
                        </w:r>
                        <w:r w:rsidRPr="00023952">
                          <w:rPr>
                            <w:sz w:val="22"/>
                            <w:szCs w:val="22"/>
                            <w:vertAlign w:val="superscript"/>
                          </w:rPr>
                          <w:t>3</w:t>
                        </w:r>
                      </w:p>
                    </w:tc>
                    <w:tc>
                      <w:tcPr>
                        <w:tcW w:w="1442" w:type="dxa"/>
                      </w:tcPr>
                      <w:p w14:paraId="2D10FF24" w14:textId="6543864D" w:rsidR="00C66AD8" w:rsidRDefault="00C66AD8" w:rsidP="00C93310">
                        <w:pPr>
                          <w:pStyle w:val="Default"/>
                          <w:spacing w:line="276" w:lineRule="auto"/>
                          <w:jc w:val="both"/>
                          <w:rPr>
                            <w:sz w:val="22"/>
                            <w:szCs w:val="22"/>
                          </w:rPr>
                        </w:pPr>
                        <w:r>
                          <w:rPr>
                            <w:sz w:val="22"/>
                            <w:szCs w:val="22"/>
                          </w:rPr>
                          <w:t xml:space="preserve">Deformation modulud </w:t>
                        </w:r>
                        <w:r w:rsidRPr="00023952">
                          <w:rPr>
                            <w:sz w:val="22"/>
                            <w:szCs w:val="22"/>
                          </w:rPr>
                          <w:t>MPa</w:t>
                        </w:r>
                      </w:p>
                    </w:tc>
                    <w:tc>
                      <w:tcPr>
                        <w:tcW w:w="1442" w:type="dxa"/>
                      </w:tcPr>
                      <w:p w14:paraId="0018C6B9" w14:textId="7B91D71D" w:rsidR="00C66AD8" w:rsidRDefault="00C66AD8" w:rsidP="00C93310">
                        <w:pPr>
                          <w:pStyle w:val="Default"/>
                          <w:spacing w:line="276" w:lineRule="auto"/>
                          <w:jc w:val="both"/>
                          <w:rPr>
                            <w:sz w:val="22"/>
                            <w:szCs w:val="22"/>
                          </w:rPr>
                        </w:pPr>
                        <w:r>
                          <w:rPr>
                            <w:sz w:val="22"/>
                            <w:szCs w:val="22"/>
                          </w:rPr>
                          <w:t>Friction angle</w:t>
                        </w:r>
                        <w:r w:rsidRPr="00023952">
                          <w:rPr>
                            <w:sz w:val="22"/>
                            <w:szCs w:val="22"/>
                          </w:rPr>
                          <w:t xml:space="preserve"> </w:t>
                        </w:r>
                      </w:p>
                    </w:tc>
                    <w:tc>
                      <w:tcPr>
                        <w:tcW w:w="1442" w:type="dxa"/>
                      </w:tcPr>
                      <w:p w14:paraId="518C54FD" w14:textId="60C50A04" w:rsidR="00C66AD8" w:rsidRDefault="00C66AD8" w:rsidP="00C93310">
                        <w:pPr>
                          <w:pStyle w:val="Default"/>
                          <w:spacing w:line="276" w:lineRule="auto"/>
                          <w:jc w:val="both"/>
                          <w:rPr>
                            <w:sz w:val="22"/>
                            <w:szCs w:val="22"/>
                          </w:rPr>
                        </w:pPr>
                        <w:r>
                          <w:rPr>
                            <w:sz w:val="22"/>
                            <w:szCs w:val="22"/>
                          </w:rPr>
                          <w:t>Undrained shear strength</w:t>
                        </w:r>
                        <w:r w:rsidRPr="00023952">
                          <w:rPr>
                            <w:sz w:val="22"/>
                            <w:szCs w:val="22"/>
                          </w:rPr>
                          <w:t xml:space="preserve"> kPa</w:t>
                        </w:r>
                      </w:p>
                    </w:tc>
                    <w:tc>
                      <w:tcPr>
                        <w:tcW w:w="1442" w:type="dxa"/>
                      </w:tcPr>
                      <w:p w14:paraId="0FA54714" w14:textId="033FD680" w:rsidR="00C66AD8" w:rsidRDefault="00C66AD8" w:rsidP="00C93310">
                        <w:pPr>
                          <w:pStyle w:val="Default"/>
                          <w:spacing w:line="276" w:lineRule="auto"/>
                          <w:jc w:val="both"/>
                          <w:rPr>
                            <w:sz w:val="22"/>
                            <w:szCs w:val="22"/>
                          </w:rPr>
                        </w:pPr>
                        <w:r>
                          <w:rPr>
                            <w:sz w:val="22"/>
                            <w:szCs w:val="22"/>
                          </w:rPr>
                          <w:t>Effective cohesion c kPa</w:t>
                        </w:r>
                      </w:p>
                    </w:tc>
                  </w:tr>
                  <w:tr w:rsidR="009D66F7" w14:paraId="28FD8C5B" w14:textId="77777777" w:rsidTr="009D66F7">
                    <w:trPr>
                      <w:trHeight w:val="186"/>
                    </w:trPr>
                    <w:tc>
                      <w:tcPr>
                        <w:tcW w:w="1441" w:type="dxa"/>
                      </w:tcPr>
                      <w:p w14:paraId="0E641213" w14:textId="5F5A4AF4" w:rsidR="009D66F7" w:rsidRDefault="009D66F7" w:rsidP="009D66F7">
                        <w:pPr>
                          <w:pStyle w:val="Default"/>
                          <w:spacing w:line="276" w:lineRule="auto"/>
                          <w:jc w:val="both"/>
                          <w:rPr>
                            <w:sz w:val="22"/>
                            <w:szCs w:val="22"/>
                          </w:rPr>
                        </w:pPr>
                        <w:r>
                          <w:rPr>
                            <w:sz w:val="22"/>
                            <w:szCs w:val="22"/>
                          </w:rPr>
                          <w:t>III_a</w:t>
                        </w:r>
                      </w:p>
                    </w:tc>
                    <w:tc>
                      <w:tcPr>
                        <w:tcW w:w="1441" w:type="dxa"/>
                      </w:tcPr>
                      <w:p w14:paraId="301618A1" w14:textId="698349E2" w:rsidR="009D66F7" w:rsidRDefault="009D66F7" w:rsidP="009D66F7">
                        <w:pPr>
                          <w:pStyle w:val="Default"/>
                          <w:spacing w:line="276" w:lineRule="auto"/>
                          <w:jc w:val="both"/>
                          <w:rPr>
                            <w:sz w:val="22"/>
                            <w:szCs w:val="22"/>
                          </w:rPr>
                        </w:pPr>
                        <w:r>
                          <w:rPr>
                            <w:sz w:val="22"/>
                            <w:szCs w:val="22"/>
                          </w:rPr>
                          <w:t>Med</w:t>
                        </w:r>
                        <w:r w:rsidR="00DB3B04">
                          <w:rPr>
                            <w:sz w:val="22"/>
                            <w:szCs w:val="22"/>
                          </w:rPr>
                          <w:t xml:space="preserve">. </w:t>
                        </w:r>
                        <w:r>
                          <w:rPr>
                            <w:sz w:val="22"/>
                            <w:szCs w:val="22"/>
                          </w:rPr>
                          <w:t>dense sand-gravel</w:t>
                        </w:r>
                      </w:p>
                    </w:tc>
                    <w:tc>
                      <w:tcPr>
                        <w:tcW w:w="1442" w:type="dxa"/>
                      </w:tcPr>
                      <w:p w14:paraId="5ABB9507" w14:textId="317DBD07" w:rsidR="009D66F7" w:rsidRDefault="009D66F7" w:rsidP="009D66F7">
                        <w:pPr>
                          <w:pStyle w:val="Default"/>
                          <w:spacing w:line="276" w:lineRule="auto"/>
                          <w:jc w:val="both"/>
                          <w:rPr>
                            <w:sz w:val="22"/>
                            <w:szCs w:val="22"/>
                          </w:rPr>
                        </w:pPr>
                        <w:r>
                          <w:rPr>
                            <w:sz w:val="22"/>
                            <w:szCs w:val="22"/>
                          </w:rPr>
                          <w:t>21.5</w:t>
                        </w:r>
                      </w:p>
                    </w:tc>
                    <w:tc>
                      <w:tcPr>
                        <w:tcW w:w="1442" w:type="dxa"/>
                      </w:tcPr>
                      <w:p w14:paraId="695124C0" w14:textId="30A5CA43" w:rsidR="009D66F7" w:rsidRDefault="009D66F7" w:rsidP="009D66F7">
                        <w:pPr>
                          <w:pStyle w:val="Default"/>
                          <w:spacing w:line="276" w:lineRule="auto"/>
                          <w:jc w:val="both"/>
                          <w:rPr>
                            <w:sz w:val="22"/>
                            <w:szCs w:val="22"/>
                          </w:rPr>
                        </w:pPr>
                        <w:r>
                          <w:rPr>
                            <w:sz w:val="22"/>
                            <w:szCs w:val="22"/>
                          </w:rPr>
                          <w:t>40</w:t>
                        </w:r>
                      </w:p>
                    </w:tc>
                    <w:tc>
                      <w:tcPr>
                        <w:tcW w:w="1442" w:type="dxa"/>
                      </w:tcPr>
                      <w:p w14:paraId="68FBD993" w14:textId="223A560C" w:rsidR="009D66F7" w:rsidRDefault="009D66F7" w:rsidP="009D66F7">
                        <w:pPr>
                          <w:pStyle w:val="Default"/>
                          <w:spacing w:line="276" w:lineRule="auto"/>
                          <w:jc w:val="both"/>
                          <w:rPr>
                            <w:sz w:val="22"/>
                            <w:szCs w:val="22"/>
                          </w:rPr>
                        </w:pPr>
                        <w:r>
                          <w:rPr>
                            <w:sz w:val="22"/>
                            <w:szCs w:val="22"/>
                          </w:rPr>
                          <w:t>34</w:t>
                        </w:r>
                      </w:p>
                    </w:tc>
                    <w:tc>
                      <w:tcPr>
                        <w:tcW w:w="1442" w:type="dxa"/>
                      </w:tcPr>
                      <w:p w14:paraId="20D6D7F6" w14:textId="3303C6FA" w:rsidR="009D66F7" w:rsidRDefault="009D66F7" w:rsidP="009D66F7">
                        <w:pPr>
                          <w:pStyle w:val="Default"/>
                          <w:spacing w:line="276" w:lineRule="auto"/>
                          <w:jc w:val="both"/>
                          <w:rPr>
                            <w:sz w:val="22"/>
                            <w:szCs w:val="22"/>
                          </w:rPr>
                        </w:pPr>
                        <w:r>
                          <w:rPr>
                            <w:sz w:val="22"/>
                            <w:szCs w:val="22"/>
                          </w:rPr>
                          <w:t>0</w:t>
                        </w:r>
                      </w:p>
                    </w:tc>
                    <w:tc>
                      <w:tcPr>
                        <w:tcW w:w="1442" w:type="dxa"/>
                      </w:tcPr>
                      <w:p w14:paraId="6D27BFFF" w14:textId="32F53CA3" w:rsidR="009D66F7" w:rsidRDefault="009D66F7" w:rsidP="009D66F7">
                        <w:pPr>
                          <w:pStyle w:val="Default"/>
                          <w:spacing w:line="276" w:lineRule="auto"/>
                          <w:jc w:val="both"/>
                          <w:rPr>
                            <w:sz w:val="22"/>
                            <w:szCs w:val="22"/>
                          </w:rPr>
                        </w:pPr>
                        <w:r>
                          <w:rPr>
                            <w:sz w:val="22"/>
                            <w:szCs w:val="22"/>
                          </w:rPr>
                          <w:t>0</w:t>
                        </w:r>
                      </w:p>
                    </w:tc>
                  </w:tr>
                  <w:tr w:rsidR="009D66F7" w14:paraId="5DD305F4" w14:textId="77777777" w:rsidTr="009D66F7">
                    <w:trPr>
                      <w:trHeight w:val="373"/>
                    </w:trPr>
                    <w:tc>
                      <w:tcPr>
                        <w:tcW w:w="1441" w:type="dxa"/>
                      </w:tcPr>
                      <w:p w14:paraId="21FE3622" w14:textId="534F5984" w:rsidR="009D66F7" w:rsidRDefault="009D66F7" w:rsidP="009D66F7">
                        <w:pPr>
                          <w:pStyle w:val="Default"/>
                          <w:spacing w:line="276" w:lineRule="auto"/>
                          <w:jc w:val="both"/>
                          <w:rPr>
                            <w:sz w:val="22"/>
                            <w:szCs w:val="22"/>
                          </w:rPr>
                        </w:pPr>
                        <w:r>
                          <w:rPr>
                            <w:sz w:val="22"/>
                            <w:szCs w:val="22"/>
                          </w:rPr>
                          <w:t>III_bc</w:t>
                        </w:r>
                      </w:p>
                    </w:tc>
                    <w:tc>
                      <w:tcPr>
                        <w:tcW w:w="1441" w:type="dxa"/>
                      </w:tcPr>
                      <w:p w14:paraId="306F7D3C" w14:textId="584ABA62" w:rsidR="009D66F7" w:rsidRDefault="009D66F7" w:rsidP="009D66F7">
                        <w:pPr>
                          <w:pStyle w:val="Default"/>
                          <w:spacing w:line="276" w:lineRule="auto"/>
                          <w:jc w:val="both"/>
                          <w:rPr>
                            <w:sz w:val="22"/>
                            <w:szCs w:val="22"/>
                          </w:rPr>
                        </w:pPr>
                        <w:r>
                          <w:rPr>
                            <w:sz w:val="22"/>
                            <w:szCs w:val="22"/>
                          </w:rPr>
                          <w:t>Dense sand-gravel</w:t>
                        </w:r>
                      </w:p>
                    </w:tc>
                    <w:tc>
                      <w:tcPr>
                        <w:tcW w:w="1442" w:type="dxa"/>
                      </w:tcPr>
                      <w:p w14:paraId="40243A31" w14:textId="274C3295" w:rsidR="009D66F7" w:rsidRDefault="009D66F7" w:rsidP="009D66F7">
                        <w:pPr>
                          <w:pStyle w:val="Default"/>
                          <w:spacing w:line="276" w:lineRule="auto"/>
                          <w:jc w:val="both"/>
                          <w:rPr>
                            <w:sz w:val="22"/>
                            <w:szCs w:val="22"/>
                          </w:rPr>
                        </w:pPr>
                        <w:r>
                          <w:rPr>
                            <w:sz w:val="22"/>
                            <w:szCs w:val="22"/>
                          </w:rPr>
                          <w:t>22.0</w:t>
                        </w:r>
                      </w:p>
                    </w:tc>
                    <w:tc>
                      <w:tcPr>
                        <w:tcW w:w="1442" w:type="dxa"/>
                      </w:tcPr>
                      <w:p w14:paraId="48D94A02" w14:textId="151A93AC" w:rsidR="009D66F7" w:rsidRDefault="009D66F7" w:rsidP="009D66F7">
                        <w:pPr>
                          <w:pStyle w:val="Default"/>
                          <w:spacing w:line="276" w:lineRule="auto"/>
                          <w:jc w:val="both"/>
                          <w:rPr>
                            <w:sz w:val="22"/>
                            <w:szCs w:val="22"/>
                          </w:rPr>
                        </w:pPr>
                        <w:r>
                          <w:rPr>
                            <w:sz w:val="22"/>
                            <w:szCs w:val="22"/>
                          </w:rPr>
                          <w:t>125</w:t>
                        </w:r>
                      </w:p>
                    </w:tc>
                    <w:tc>
                      <w:tcPr>
                        <w:tcW w:w="1442" w:type="dxa"/>
                      </w:tcPr>
                      <w:p w14:paraId="52F91142" w14:textId="0DDA8435" w:rsidR="009D66F7" w:rsidRDefault="009D66F7" w:rsidP="009D66F7">
                        <w:pPr>
                          <w:pStyle w:val="Default"/>
                          <w:spacing w:line="276" w:lineRule="auto"/>
                          <w:jc w:val="both"/>
                          <w:rPr>
                            <w:sz w:val="22"/>
                            <w:szCs w:val="22"/>
                          </w:rPr>
                        </w:pPr>
                        <w:r>
                          <w:rPr>
                            <w:sz w:val="22"/>
                            <w:szCs w:val="22"/>
                          </w:rPr>
                          <w:t>38</w:t>
                        </w:r>
                      </w:p>
                    </w:tc>
                    <w:tc>
                      <w:tcPr>
                        <w:tcW w:w="1442" w:type="dxa"/>
                      </w:tcPr>
                      <w:p w14:paraId="3817E559" w14:textId="130EA04D" w:rsidR="009D66F7" w:rsidRDefault="009D66F7" w:rsidP="009D66F7">
                        <w:pPr>
                          <w:pStyle w:val="Default"/>
                          <w:spacing w:line="276" w:lineRule="auto"/>
                          <w:jc w:val="both"/>
                          <w:rPr>
                            <w:sz w:val="22"/>
                            <w:szCs w:val="22"/>
                          </w:rPr>
                        </w:pPr>
                        <w:r>
                          <w:rPr>
                            <w:sz w:val="22"/>
                            <w:szCs w:val="22"/>
                          </w:rPr>
                          <w:t>0</w:t>
                        </w:r>
                      </w:p>
                    </w:tc>
                    <w:tc>
                      <w:tcPr>
                        <w:tcW w:w="1442" w:type="dxa"/>
                      </w:tcPr>
                      <w:p w14:paraId="07C64F0B" w14:textId="2F594DA8" w:rsidR="009D66F7" w:rsidRDefault="009D66F7" w:rsidP="009D66F7">
                        <w:pPr>
                          <w:pStyle w:val="Default"/>
                          <w:spacing w:line="276" w:lineRule="auto"/>
                          <w:jc w:val="both"/>
                          <w:rPr>
                            <w:sz w:val="22"/>
                            <w:szCs w:val="22"/>
                          </w:rPr>
                        </w:pPr>
                        <w:r>
                          <w:rPr>
                            <w:sz w:val="22"/>
                            <w:szCs w:val="22"/>
                          </w:rPr>
                          <w:t>0</w:t>
                        </w:r>
                      </w:p>
                    </w:tc>
                  </w:tr>
                  <w:tr w:rsidR="009D66F7" w14:paraId="2C4ECA5D" w14:textId="77777777" w:rsidTr="009D66F7">
                    <w:trPr>
                      <w:trHeight w:val="196"/>
                    </w:trPr>
                    <w:tc>
                      <w:tcPr>
                        <w:tcW w:w="1441" w:type="dxa"/>
                      </w:tcPr>
                      <w:p w14:paraId="03983AE2" w14:textId="290734A3" w:rsidR="009D66F7" w:rsidRDefault="009D66F7" w:rsidP="009D66F7">
                        <w:pPr>
                          <w:pStyle w:val="Default"/>
                          <w:spacing w:line="276" w:lineRule="auto"/>
                          <w:jc w:val="both"/>
                          <w:rPr>
                            <w:sz w:val="22"/>
                            <w:szCs w:val="22"/>
                          </w:rPr>
                        </w:pPr>
                        <w:r>
                          <w:rPr>
                            <w:sz w:val="22"/>
                            <w:szCs w:val="22"/>
                          </w:rPr>
                          <w:t>IV_w</w:t>
                        </w:r>
                      </w:p>
                    </w:tc>
                    <w:tc>
                      <w:tcPr>
                        <w:tcW w:w="1441" w:type="dxa"/>
                      </w:tcPr>
                      <w:p w14:paraId="0217B065" w14:textId="65B61E78" w:rsidR="009D66F7" w:rsidRDefault="009D66F7" w:rsidP="009D66F7">
                        <w:pPr>
                          <w:pStyle w:val="Default"/>
                          <w:spacing w:line="276" w:lineRule="auto"/>
                          <w:jc w:val="both"/>
                          <w:rPr>
                            <w:sz w:val="22"/>
                            <w:szCs w:val="22"/>
                          </w:rPr>
                        </w:pPr>
                        <w:r>
                          <w:rPr>
                            <w:sz w:val="22"/>
                            <w:szCs w:val="22"/>
                          </w:rPr>
                          <w:t>Weathered limestone</w:t>
                        </w:r>
                      </w:p>
                    </w:tc>
                    <w:tc>
                      <w:tcPr>
                        <w:tcW w:w="1442" w:type="dxa"/>
                      </w:tcPr>
                      <w:p w14:paraId="61D6C052" w14:textId="15C0439D" w:rsidR="009D66F7" w:rsidRDefault="009D66F7" w:rsidP="009D66F7">
                        <w:pPr>
                          <w:pStyle w:val="Default"/>
                          <w:spacing w:line="276" w:lineRule="auto"/>
                          <w:jc w:val="both"/>
                          <w:rPr>
                            <w:sz w:val="22"/>
                            <w:szCs w:val="22"/>
                          </w:rPr>
                        </w:pPr>
                        <w:r>
                          <w:rPr>
                            <w:sz w:val="22"/>
                            <w:szCs w:val="22"/>
                          </w:rPr>
                          <w:t>24.0</w:t>
                        </w:r>
                      </w:p>
                    </w:tc>
                    <w:tc>
                      <w:tcPr>
                        <w:tcW w:w="1442" w:type="dxa"/>
                      </w:tcPr>
                      <w:p w14:paraId="069CFB63" w14:textId="5BE38E28" w:rsidR="009D66F7" w:rsidRDefault="009D66F7" w:rsidP="009D66F7">
                        <w:pPr>
                          <w:pStyle w:val="Default"/>
                          <w:spacing w:line="276" w:lineRule="auto"/>
                          <w:jc w:val="both"/>
                          <w:rPr>
                            <w:sz w:val="22"/>
                            <w:szCs w:val="22"/>
                          </w:rPr>
                        </w:pPr>
                        <w:r>
                          <w:rPr>
                            <w:sz w:val="22"/>
                            <w:szCs w:val="22"/>
                          </w:rPr>
                          <w:t>500</w:t>
                        </w:r>
                      </w:p>
                    </w:tc>
                    <w:tc>
                      <w:tcPr>
                        <w:tcW w:w="1442" w:type="dxa"/>
                      </w:tcPr>
                      <w:p w14:paraId="4F64B72B" w14:textId="5439478C" w:rsidR="009D66F7" w:rsidRDefault="009D66F7" w:rsidP="009D66F7">
                        <w:pPr>
                          <w:pStyle w:val="Default"/>
                          <w:spacing w:line="276" w:lineRule="auto"/>
                          <w:jc w:val="both"/>
                          <w:rPr>
                            <w:sz w:val="22"/>
                            <w:szCs w:val="22"/>
                          </w:rPr>
                        </w:pPr>
                        <w:r>
                          <w:rPr>
                            <w:sz w:val="22"/>
                            <w:szCs w:val="22"/>
                          </w:rPr>
                          <w:t>34</w:t>
                        </w:r>
                      </w:p>
                    </w:tc>
                    <w:tc>
                      <w:tcPr>
                        <w:tcW w:w="1442" w:type="dxa"/>
                      </w:tcPr>
                      <w:p w14:paraId="65D3BAEB" w14:textId="347A974F" w:rsidR="009D66F7" w:rsidRDefault="009D66F7" w:rsidP="009D66F7">
                        <w:pPr>
                          <w:pStyle w:val="Default"/>
                          <w:spacing w:line="276" w:lineRule="auto"/>
                          <w:jc w:val="both"/>
                          <w:rPr>
                            <w:sz w:val="22"/>
                            <w:szCs w:val="22"/>
                          </w:rPr>
                        </w:pPr>
                        <w:r>
                          <w:rPr>
                            <w:sz w:val="22"/>
                            <w:szCs w:val="22"/>
                          </w:rPr>
                          <w:t>0</w:t>
                        </w:r>
                      </w:p>
                    </w:tc>
                    <w:tc>
                      <w:tcPr>
                        <w:tcW w:w="1442" w:type="dxa"/>
                      </w:tcPr>
                      <w:p w14:paraId="06B6C276" w14:textId="78C1C3A9" w:rsidR="009D66F7" w:rsidRDefault="009D66F7" w:rsidP="009D66F7">
                        <w:pPr>
                          <w:pStyle w:val="Default"/>
                          <w:spacing w:line="276" w:lineRule="auto"/>
                          <w:jc w:val="both"/>
                          <w:rPr>
                            <w:sz w:val="22"/>
                            <w:szCs w:val="22"/>
                          </w:rPr>
                        </w:pPr>
                        <w:r>
                          <w:rPr>
                            <w:sz w:val="22"/>
                            <w:szCs w:val="22"/>
                          </w:rPr>
                          <w:t>50</w:t>
                        </w:r>
                      </w:p>
                    </w:tc>
                  </w:tr>
                  <w:tr w:rsidR="009D66F7" w14:paraId="445A787E" w14:textId="77777777" w:rsidTr="009D66F7">
                    <w:trPr>
                      <w:trHeight w:val="176"/>
                    </w:trPr>
                    <w:tc>
                      <w:tcPr>
                        <w:tcW w:w="1441" w:type="dxa"/>
                      </w:tcPr>
                      <w:p w14:paraId="65B60CAD" w14:textId="00337B83" w:rsidR="009D66F7" w:rsidRDefault="009D66F7" w:rsidP="009D66F7">
                        <w:pPr>
                          <w:pStyle w:val="Default"/>
                          <w:spacing w:line="276" w:lineRule="auto"/>
                          <w:jc w:val="both"/>
                          <w:rPr>
                            <w:sz w:val="22"/>
                            <w:szCs w:val="22"/>
                          </w:rPr>
                        </w:pPr>
                        <w:r>
                          <w:rPr>
                            <w:sz w:val="22"/>
                            <w:szCs w:val="22"/>
                          </w:rPr>
                          <w:t>IV_un</w:t>
                        </w:r>
                      </w:p>
                    </w:tc>
                    <w:tc>
                      <w:tcPr>
                        <w:tcW w:w="1441" w:type="dxa"/>
                      </w:tcPr>
                      <w:p w14:paraId="14114036" w14:textId="7EEBFE57" w:rsidR="009D66F7" w:rsidRDefault="009D66F7" w:rsidP="009D66F7">
                        <w:pPr>
                          <w:pStyle w:val="Default"/>
                          <w:spacing w:line="276" w:lineRule="auto"/>
                          <w:jc w:val="both"/>
                          <w:rPr>
                            <w:sz w:val="22"/>
                            <w:szCs w:val="22"/>
                          </w:rPr>
                        </w:pPr>
                        <w:r>
                          <w:rPr>
                            <w:sz w:val="22"/>
                            <w:szCs w:val="22"/>
                          </w:rPr>
                          <w:t>Unweathered limestone</w:t>
                        </w:r>
                      </w:p>
                    </w:tc>
                    <w:tc>
                      <w:tcPr>
                        <w:tcW w:w="1442" w:type="dxa"/>
                      </w:tcPr>
                      <w:p w14:paraId="74D918A7" w14:textId="71A699CF" w:rsidR="009D66F7" w:rsidRDefault="009D66F7" w:rsidP="009D66F7">
                        <w:pPr>
                          <w:pStyle w:val="Default"/>
                          <w:spacing w:line="276" w:lineRule="auto"/>
                          <w:jc w:val="both"/>
                          <w:rPr>
                            <w:sz w:val="22"/>
                            <w:szCs w:val="22"/>
                          </w:rPr>
                        </w:pPr>
                        <w:r>
                          <w:rPr>
                            <w:sz w:val="22"/>
                            <w:szCs w:val="22"/>
                          </w:rPr>
                          <w:t>25.0</w:t>
                        </w:r>
                      </w:p>
                    </w:tc>
                    <w:tc>
                      <w:tcPr>
                        <w:tcW w:w="1442" w:type="dxa"/>
                      </w:tcPr>
                      <w:p w14:paraId="4793B1FC" w14:textId="6292EAA5" w:rsidR="009D66F7" w:rsidRDefault="009D66F7" w:rsidP="009D66F7">
                        <w:pPr>
                          <w:pStyle w:val="Default"/>
                          <w:spacing w:line="276" w:lineRule="auto"/>
                          <w:jc w:val="both"/>
                          <w:rPr>
                            <w:sz w:val="22"/>
                            <w:szCs w:val="22"/>
                          </w:rPr>
                        </w:pPr>
                        <w:r>
                          <w:rPr>
                            <w:sz w:val="22"/>
                            <w:szCs w:val="22"/>
                          </w:rPr>
                          <w:t>2250</w:t>
                        </w:r>
                      </w:p>
                    </w:tc>
                    <w:tc>
                      <w:tcPr>
                        <w:tcW w:w="1442" w:type="dxa"/>
                      </w:tcPr>
                      <w:p w14:paraId="081FD902" w14:textId="3940B447" w:rsidR="009D66F7" w:rsidRDefault="009D66F7" w:rsidP="009D66F7">
                        <w:pPr>
                          <w:pStyle w:val="Default"/>
                          <w:spacing w:line="276" w:lineRule="auto"/>
                          <w:jc w:val="both"/>
                          <w:rPr>
                            <w:sz w:val="22"/>
                            <w:szCs w:val="22"/>
                          </w:rPr>
                        </w:pPr>
                        <w:r>
                          <w:rPr>
                            <w:sz w:val="22"/>
                            <w:szCs w:val="22"/>
                          </w:rPr>
                          <w:t>47</w:t>
                        </w:r>
                      </w:p>
                    </w:tc>
                    <w:tc>
                      <w:tcPr>
                        <w:tcW w:w="1442" w:type="dxa"/>
                      </w:tcPr>
                      <w:p w14:paraId="48D4C7A4" w14:textId="0250D6B2" w:rsidR="009D66F7" w:rsidRDefault="009D66F7" w:rsidP="009D66F7">
                        <w:pPr>
                          <w:pStyle w:val="Default"/>
                          <w:spacing w:line="276" w:lineRule="auto"/>
                          <w:jc w:val="both"/>
                          <w:rPr>
                            <w:sz w:val="22"/>
                            <w:szCs w:val="22"/>
                          </w:rPr>
                        </w:pPr>
                        <w:r>
                          <w:rPr>
                            <w:sz w:val="22"/>
                            <w:szCs w:val="22"/>
                          </w:rPr>
                          <w:t>0</w:t>
                        </w:r>
                      </w:p>
                    </w:tc>
                    <w:tc>
                      <w:tcPr>
                        <w:tcW w:w="1442" w:type="dxa"/>
                      </w:tcPr>
                      <w:p w14:paraId="25FBB4F9" w14:textId="72492867" w:rsidR="009D66F7" w:rsidRDefault="009D66F7" w:rsidP="009D66F7">
                        <w:pPr>
                          <w:pStyle w:val="Default"/>
                          <w:spacing w:line="276" w:lineRule="auto"/>
                          <w:jc w:val="both"/>
                          <w:rPr>
                            <w:sz w:val="22"/>
                            <w:szCs w:val="22"/>
                          </w:rPr>
                        </w:pPr>
                        <w:r>
                          <w:rPr>
                            <w:sz w:val="22"/>
                            <w:szCs w:val="22"/>
                          </w:rPr>
                          <w:t>200</w:t>
                        </w:r>
                      </w:p>
                    </w:tc>
                  </w:tr>
                </w:tbl>
                <w:p w14:paraId="382B68D7" w14:textId="77777777" w:rsidR="00D32FCF" w:rsidRDefault="00D32FCF" w:rsidP="00D32FCF">
                  <w:pPr>
                    <w:pStyle w:val="Default"/>
                    <w:jc w:val="both"/>
                    <w:rPr>
                      <w:i/>
                      <w:iCs/>
                      <w:color w:val="0000CC"/>
                      <w:sz w:val="18"/>
                      <w:szCs w:val="18"/>
                    </w:rPr>
                  </w:pPr>
                </w:p>
                <w:p w14:paraId="098FEB2E" w14:textId="30F4BE0B" w:rsidR="00D32FCF" w:rsidRDefault="00D32FCF" w:rsidP="00D32FCF">
                  <w:pPr>
                    <w:pStyle w:val="Default"/>
                    <w:jc w:val="both"/>
                    <w:rPr>
                      <w:color w:val="0000CC"/>
                      <w:sz w:val="18"/>
                      <w:szCs w:val="18"/>
                    </w:rPr>
                  </w:pPr>
                  <w:r>
                    <w:rPr>
                      <w:i/>
                      <w:iCs/>
                      <w:color w:val="0000CC"/>
                      <w:sz w:val="18"/>
                      <w:szCs w:val="18"/>
                    </w:rPr>
                    <w:t>Summary of characteristic values for geotechnical parameters</w:t>
                  </w:r>
                </w:p>
                <w:p w14:paraId="7B7B730D" w14:textId="77777777" w:rsidR="00D32FCF" w:rsidRDefault="00D32FCF" w:rsidP="00A811A6">
                  <w:pPr>
                    <w:pStyle w:val="Default"/>
                    <w:jc w:val="both"/>
                    <w:rPr>
                      <w:sz w:val="22"/>
                      <w:szCs w:val="22"/>
                    </w:rPr>
                  </w:pPr>
                </w:p>
                <w:p w14:paraId="2C3FB568" w14:textId="645A6903" w:rsidR="00A811A6" w:rsidRDefault="00A811A6" w:rsidP="00A811A6">
                  <w:pPr>
                    <w:pStyle w:val="Default"/>
                    <w:jc w:val="both"/>
                  </w:pPr>
                  <w:r>
                    <w:rPr>
                      <w:sz w:val="22"/>
                      <w:szCs w:val="22"/>
                    </w:rPr>
                    <w:t xml:space="preserve">Based on the geotechnical investigations performed near the structure (DPS1-401), the groundwater level was detected 0.55 m deep (absolute height of 38.70 m). </w:t>
                  </w:r>
                </w:p>
                <w:p w14:paraId="5AEFCD4F" w14:textId="13F95327" w:rsidR="001E3530" w:rsidRDefault="002C63D3" w:rsidP="00C93310">
                  <w:pPr>
                    <w:pStyle w:val="Title2en"/>
                    <w:numPr>
                      <w:ilvl w:val="1"/>
                      <w:numId w:val="51"/>
                    </w:numPr>
                    <w:tabs>
                      <w:tab w:val="left" w:pos="720"/>
                    </w:tabs>
                    <w:spacing w:line="276" w:lineRule="auto"/>
                    <w:rPr>
                      <w:lang w:val="et-EE"/>
                    </w:rPr>
                  </w:pPr>
                  <w:bookmarkStart w:id="154" w:name="_Toc174618920"/>
                  <w:r>
                    <w:rPr>
                      <w:lang w:val="et-EE"/>
                    </w:rPr>
                    <w:t>loads</w:t>
                  </w:r>
                  <w:bookmarkEnd w:id="154"/>
                </w:p>
                <w:p w14:paraId="7788F961" w14:textId="6B76E136" w:rsidR="00D673A2" w:rsidRPr="00701332" w:rsidRDefault="00D673A2" w:rsidP="00C93310">
                  <w:pPr>
                    <w:pStyle w:val="Title3en"/>
                    <w:numPr>
                      <w:ilvl w:val="2"/>
                      <w:numId w:val="43"/>
                    </w:numPr>
                    <w:spacing w:line="276" w:lineRule="auto"/>
                    <w:ind w:left="783"/>
                  </w:pPr>
                  <w:r w:rsidRPr="006A3311">
                    <w:t>Permanent</w:t>
                  </w:r>
                  <w:r w:rsidRPr="00701332">
                    <w:rPr>
                      <w:lang w:val="et-EE" w:eastAsia="et-EE" w:bidi="et-EE"/>
                    </w:rPr>
                    <w:t xml:space="preserve"> loads with constant values</w:t>
                  </w:r>
                </w:p>
                <w:p w14:paraId="5CD3F838" w14:textId="4ADF710A" w:rsidR="00D673A2" w:rsidRPr="00701332" w:rsidRDefault="00D673A2" w:rsidP="00C93310">
                  <w:pPr>
                    <w:pStyle w:val="Title4en"/>
                    <w:numPr>
                      <w:ilvl w:val="3"/>
                      <w:numId w:val="43"/>
                    </w:numPr>
                    <w:spacing w:line="276" w:lineRule="auto"/>
                    <w:ind w:left="783"/>
                  </w:pPr>
                  <w:r w:rsidRPr="00701332">
                    <w:rPr>
                      <w:lang w:val="et-EE" w:eastAsia="en-US" w:bidi="et-EE"/>
                    </w:rPr>
                    <w:t>Dead loads</w:t>
                  </w:r>
                </w:p>
                <w:p w14:paraId="7A498FCE" w14:textId="04E92800" w:rsidR="004C287E" w:rsidRPr="00C66AD8" w:rsidRDefault="00D673A2" w:rsidP="00C93310">
                  <w:pPr>
                    <w:spacing w:line="276" w:lineRule="auto"/>
                    <w:rPr>
                      <w:lang w:val="et-EE" w:eastAsia="et-EE"/>
                    </w:rPr>
                  </w:pPr>
                  <w:r w:rsidRPr="00701332">
                    <w:rPr>
                      <w:lang w:val="et-EE" w:eastAsia="et-EE" w:bidi="et-EE"/>
                    </w:rPr>
                    <w:t xml:space="preserve">According to the design bases document </w:t>
                  </w:r>
                  <w:r w:rsidR="004C287E">
                    <w:rPr>
                      <w:lang w:val="et-EE" w:eastAsia="et-EE" w:bidi="et-EE"/>
                    </w:rPr>
                    <w:t>„</w:t>
                  </w:r>
                  <w:r w:rsidR="004C287E" w:rsidRPr="002C068C">
                    <w:rPr>
                      <w:lang w:val="et-EE" w:eastAsia="et-EE" w:bidi="et-EE"/>
                    </w:rPr>
                    <w:t>Road</w:t>
                  </w:r>
                  <w:r w:rsidR="004C287E" w:rsidRPr="00B25D13">
                    <w:rPr>
                      <w:lang w:eastAsia="es-ES" w:bidi="es-ES"/>
                    </w:rPr>
                    <w:t xml:space="preserve"> Bridges design basis. Master design</w:t>
                  </w:r>
                </w:p>
                <w:p w14:paraId="4AE67175" w14:textId="3B55C2CD" w:rsidR="00D673A2" w:rsidRPr="004C287E" w:rsidRDefault="004C287E" w:rsidP="00C93310">
                  <w:pPr>
                    <w:spacing w:line="276" w:lineRule="auto"/>
                    <w:rPr>
                      <w:lang w:val="et-EE"/>
                    </w:rPr>
                  </w:pPr>
                  <w:r w:rsidRPr="00C66AD8">
                    <w:rPr>
                      <w:lang w:val="et-EE" w:eastAsia="et-EE"/>
                    </w:rPr>
                    <w:t xml:space="preserve">         RBDTD-EE-DS2-ZZ_IDO_ZZZZ-ZZ_ZZZZ_RP_BR-TS_MD_00002</w:t>
                  </w:r>
                  <w:r>
                    <w:rPr>
                      <w:lang w:val="et-EE" w:eastAsia="et-EE"/>
                    </w:rPr>
                    <w:t>“</w:t>
                  </w:r>
                </w:p>
                <w:p w14:paraId="059B6BAD" w14:textId="754A6DDE" w:rsidR="00D673A2" w:rsidRPr="00701332" w:rsidRDefault="00D673A2" w:rsidP="00C93310">
                  <w:pPr>
                    <w:spacing w:after="160" w:line="276" w:lineRule="auto"/>
                  </w:pPr>
                  <w:r w:rsidRPr="00701332">
                    <w:rPr>
                      <w:lang w:val="et-EE" w:eastAsia="et-EE" w:bidi="et-EE"/>
                    </w:rPr>
                    <w:t>The self-weight of the structure will be considered in each model. Following design bases indications, the density value of the reinforced concrete will be 25 kN/m</w:t>
                  </w:r>
                  <w:r w:rsidRPr="00701332">
                    <w:rPr>
                      <w:vertAlign w:val="superscript"/>
                      <w:lang w:val="et-EE" w:eastAsia="et-EE" w:bidi="et-EE"/>
                    </w:rPr>
                    <w:t>3</w:t>
                  </w:r>
                  <w:r w:rsidRPr="00701332">
                    <w:rPr>
                      <w:lang w:val="et-EE" w:eastAsia="et-EE" w:bidi="et-EE"/>
                    </w:rPr>
                    <w:t>.</w:t>
                  </w:r>
                </w:p>
                <w:p w14:paraId="2D40AC54" w14:textId="77777777" w:rsidR="00D673A2" w:rsidRPr="00701332" w:rsidRDefault="00D673A2" w:rsidP="00C93310">
                  <w:pPr>
                    <w:pStyle w:val="Title4en"/>
                    <w:numPr>
                      <w:ilvl w:val="3"/>
                      <w:numId w:val="43"/>
                    </w:numPr>
                    <w:spacing w:line="276" w:lineRule="auto"/>
                    <w:ind w:left="783"/>
                  </w:pPr>
                  <w:r w:rsidRPr="00701332">
                    <w:rPr>
                      <w:lang w:val="et-EE" w:eastAsia="en-US" w:bidi="et-EE"/>
                    </w:rPr>
                    <w:t>Superimposed dead loads</w:t>
                  </w:r>
                </w:p>
                <w:p w14:paraId="1E7DEB15" w14:textId="77777777" w:rsidR="004C287E" w:rsidRPr="00C66AD8" w:rsidRDefault="00D673A2" w:rsidP="00C93310">
                  <w:pPr>
                    <w:spacing w:line="276" w:lineRule="auto"/>
                    <w:rPr>
                      <w:lang w:val="et-EE" w:eastAsia="et-EE"/>
                    </w:rPr>
                  </w:pPr>
                  <w:r w:rsidRPr="00701332">
                    <w:rPr>
                      <w:lang w:val="et-EE" w:eastAsia="et-EE" w:bidi="et-EE"/>
                    </w:rPr>
                    <w:t xml:space="preserve">According to the design bases document </w:t>
                  </w:r>
                  <w:r w:rsidR="004C287E">
                    <w:rPr>
                      <w:lang w:val="et-EE" w:eastAsia="et-EE" w:bidi="et-EE"/>
                    </w:rPr>
                    <w:t>„</w:t>
                  </w:r>
                  <w:r w:rsidR="004C287E" w:rsidRPr="002C068C">
                    <w:rPr>
                      <w:lang w:val="et-EE" w:eastAsia="et-EE" w:bidi="et-EE"/>
                    </w:rPr>
                    <w:t>Road</w:t>
                  </w:r>
                  <w:r w:rsidR="004C287E" w:rsidRPr="00B25D13">
                    <w:rPr>
                      <w:lang w:eastAsia="es-ES" w:bidi="es-ES"/>
                    </w:rPr>
                    <w:t xml:space="preserve"> Bridges design basis. Master design</w:t>
                  </w:r>
                </w:p>
                <w:p w14:paraId="251FCE63" w14:textId="45CAA7EE" w:rsidR="00D673A2" w:rsidRPr="004C287E" w:rsidRDefault="004C287E" w:rsidP="00C93310">
                  <w:pPr>
                    <w:spacing w:line="276" w:lineRule="auto"/>
                    <w:rPr>
                      <w:lang w:val="et-EE"/>
                    </w:rPr>
                  </w:pPr>
                  <w:r w:rsidRPr="00C66AD8">
                    <w:rPr>
                      <w:lang w:val="et-EE" w:eastAsia="et-EE"/>
                    </w:rPr>
                    <w:t xml:space="preserve">         RBDTD-EE-DS2-ZZ_IDO_ZZZZ-ZZ_ZZZZ_RP_BR-TS_MD_00002</w:t>
                  </w:r>
                  <w:r>
                    <w:rPr>
                      <w:lang w:val="et-EE" w:eastAsia="et-EE"/>
                    </w:rPr>
                    <w:t>“</w:t>
                  </w:r>
                </w:p>
                <w:p w14:paraId="503D6476" w14:textId="77777777" w:rsidR="00D673A2" w:rsidRPr="002C068C" w:rsidRDefault="00D673A2" w:rsidP="00C93310">
                  <w:pPr>
                    <w:spacing w:line="276" w:lineRule="auto"/>
                  </w:pPr>
                  <w:r w:rsidRPr="002C068C">
                    <w:rPr>
                      <w:lang w:val="et-EE"/>
                    </w:rPr>
                    <w:t>For this structure, the following values are considered.</w:t>
                  </w:r>
                </w:p>
                <w:p w14:paraId="5E43DB0E" w14:textId="77777777" w:rsidR="00D673A2" w:rsidRPr="002C068C" w:rsidRDefault="00D673A2" w:rsidP="00C93310">
                  <w:pPr>
                    <w:pStyle w:val="Loendilik"/>
                    <w:numPr>
                      <w:ilvl w:val="0"/>
                      <w:numId w:val="22"/>
                    </w:numPr>
                    <w:spacing w:after="160" w:line="276" w:lineRule="auto"/>
                    <w:ind w:left="714" w:hanging="357"/>
                  </w:pPr>
                  <w:r w:rsidRPr="002C068C">
                    <w:rPr>
                      <w:lang w:val="et-EE"/>
                    </w:rPr>
                    <w:t>Pavement: With a density of 25 kN/m3</w:t>
                  </w:r>
                </w:p>
                <w:p w14:paraId="6C37A045" w14:textId="77777777" w:rsidR="00D673A2" w:rsidRPr="002C068C" w:rsidRDefault="00D673A2" w:rsidP="00C93310">
                  <w:pPr>
                    <w:pStyle w:val="Loendilik"/>
                    <w:numPr>
                      <w:ilvl w:val="0"/>
                      <w:numId w:val="22"/>
                    </w:numPr>
                    <w:spacing w:after="160" w:line="276" w:lineRule="auto"/>
                    <w:ind w:left="714" w:hanging="357"/>
                  </w:pPr>
                  <w:r w:rsidRPr="002C068C">
                    <w:rPr>
                      <w:lang w:val="et-EE"/>
                    </w:rPr>
                    <w:t>Sidewalk: With a density of 25 kN/m3</w:t>
                  </w:r>
                </w:p>
                <w:p w14:paraId="2D0C5E65" w14:textId="77777777" w:rsidR="00D673A2" w:rsidRPr="002C068C" w:rsidRDefault="00D673A2" w:rsidP="00C93310">
                  <w:pPr>
                    <w:pStyle w:val="Loendilik"/>
                    <w:numPr>
                      <w:ilvl w:val="0"/>
                      <w:numId w:val="22"/>
                    </w:numPr>
                    <w:spacing w:after="160" w:line="276" w:lineRule="auto"/>
                    <w:ind w:left="714" w:hanging="357"/>
                  </w:pPr>
                  <w:r w:rsidRPr="002C068C">
                    <w:rPr>
                      <w:lang w:val="et-EE"/>
                    </w:rPr>
                    <w:t xml:space="preserve">Bridge cornice: With a density of 25 kN/m3 </w:t>
                  </w:r>
                </w:p>
                <w:p w14:paraId="4E8E0EC0" w14:textId="77777777" w:rsidR="00D673A2" w:rsidRPr="002C068C" w:rsidRDefault="00D673A2" w:rsidP="00C93310">
                  <w:pPr>
                    <w:pStyle w:val="Loendilik"/>
                    <w:numPr>
                      <w:ilvl w:val="0"/>
                      <w:numId w:val="22"/>
                    </w:numPr>
                    <w:spacing w:after="160" w:line="276" w:lineRule="auto"/>
                    <w:ind w:left="714" w:hanging="357"/>
                  </w:pPr>
                  <w:r w:rsidRPr="002C068C">
                    <w:rPr>
                      <w:lang w:val="et-EE"/>
                    </w:rPr>
                    <w:t>Traffic barrier: 5 kN/m on each side.</w:t>
                  </w:r>
                </w:p>
                <w:p w14:paraId="3AD8AF39" w14:textId="77777777" w:rsidR="00D673A2" w:rsidRPr="002C068C" w:rsidRDefault="00D673A2" w:rsidP="00C93310">
                  <w:pPr>
                    <w:pStyle w:val="Loendilik"/>
                    <w:numPr>
                      <w:ilvl w:val="0"/>
                      <w:numId w:val="22"/>
                    </w:numPr>
                    <w:spacing w:after="160" w:line="276" w:lineRule="auto"/>
                    <w:ind w:left="714" w:hanging="357"/>
                  </w:pPr>
                  <w:r w:rsidRPr="002C068C">
                    <w:rPr>
                      <w:lang w:val="et-EE"/>
                    </w:rPr>
                    <w:t>Panel for OCS: 2,5 kN/m on both edges.</w:t>
                  </w:r>
                </w:p>
                <w:p w14:paraId="71651E50" w14:textId="0D2E71F3" w:rsidR="00D673A2" w:rsidRPr="00701332" w:rsidRDefault="00D673A2" w:rsidP="00C93310">
                  <w:pPr>
                    <w:pStyle w:val="Loendilik"/>
                    <w:numPr>
                      <w:ilvl w:val="0"/>
                      <w:numId w:val="22"/>
                    </w:numPr>
                    <w:spacing w:after="160" w:line="276" w:lineRule="auto"/>
                    <w:ind w:left="714" w:hanging="357"/>
                  </w:pPr>
                  <w:r w:rsidRPr="002C068C">
                    <w:rPr>
                      <w:lang w:val="et-EE"/>
                    </w:rPr>
                    <w:t>Railing: 0,7 kN/m on both edges.</w:t>
                  </w:r>
                </w:p>
                <w:p w14:paraId="4F48CD9C" w14:textId="77777777" w:rsidR="00D673A2" w:rsidRPr="00701332" w:rsidRDefault="00D673A2" w:rsidP="00C93310">
                  <w:pPr>
                    <w:pStyle w:val="Title3en"/>
                    <w:numPr>
                      <w:ilvl w:val="2"/>
                      <w:numId w:val="43"/>
                    </w:numPr>
                    <w:spacing w:line="276" w:lineRule="auto"/>
                    <w:ind w:left="783"/>
                  </w:pPr>
                  <w:r w:rsidRPr="00701332">
                    <w:rPr>
                      <w:lang w:val="et-EE" w:eastAsia="et-EE" w:bidi="et-EE"/>
                    </w:rPr>
                    <w:t>Permanent loads with variable values</w:t>
                  </w:r>
                </w:p>
                <w:p w14:paraId="3704BEE7" w14:textId="77777777" w:rsidR="00D673A2" w:rsidRPr="00701332" w:rsidRDefault="00D673A2" w:rsidP="00C93310">
                  <w:pPr>
                    <w:pStyle w:val="Title4en"/>
                    <w:numPr>
                      <w:ilvl w:val="3"/>
                      <w:numId w:val="43"/>
                    </w:numPr>
                    <w:spacing w:line="276" w:lineRule="auto"/>
                    <w:ind w:left="783"/>
                  </w:pPr>
                  <w:r w:rsidRPr="00701332">
                    <w:rPr>
                      <w:lang w:val="et-EE" w:eastAsia="en-US" w:bidi="et-EE"/>
                    </w:rPr>
                    <w:t>Prestress loads</w:t>
                  </w:r>
                </w:p>
                <w:p w14:paraId="4C1C669B" w14:textId="77777777" w:rsidR="00D673A2" w:rsidRPr="00701332" w:rsidRDefault="00D673A2" w:rsidP="00C93310">
                  <w:pPr>
                    <w:spacing w:after="160" w:line="276" w:lineRule="auto"/>
                  </w:pPr>
                  <w:r w:rsidRPr="00701332">
                    <w:rPr>
                      <w:lang w:val="et-EE" w:eastAsia="et-EE" w:bidi="et-EE"/>
                    </w:rPr>
                    <w:t>Not applicable as this is a reinforced concrete structure.</w:t>
                  </w:r>
                </w:p>
                <w:p w14:paraId="7899151B" w14:textId="77777777" w:rsidR="00D673A2" w:rsidRPr="00701332" w:rsidRDefault="00D673A2" w:rsidP="00C93310">
                  <w:pPr>
                    <w:pStyle w:val="Title4en"/>
                    <w:numPr>
                      <w:ilvl w:val="3"/>
                      <w:numId w:val="43"/>
                    </w:numPr>
                    <w:spacing w:line="276" w:lineRule="auto"/>
                    <w:ind w:left="783"/>
                  </w:pPr>
                  <w:r w:rsidRPr="00701332">
                    <w:rPr>
                      <w:lang w:val="et-EE" w:eastAsia="en-US" w:bidi="et-EE"/>
                    </w:rPr>
                    <w:t>Creep and shrinkage</w:t>
                  </w:r>
                </w:p>
                <w:p w14:paraId="23CBB3FB" w14:textId="77777777" w:rsidR="00D673A2" w:rsidRPr="00701332" w:rsidRDefault="00D673A2" w:rsidP="00C93310">
                  <w:pPr>
                    <w:spacing w:after="160" w:line="276" w:lineRule="auto"/>
                  </w:pPr>
                  <w:r w:rsidRPr="00701332">
                    <w:rPr>
                      <w:lang w:val="et-EE" w:eastAsia="et-EE" w:bidi="et-EE"/>
                    </w:rPr>
                    <w:t>Does not apply to the structure. No relevant in this type of structure.</w:t>
                  </w:r>
                </w:p>
                <w:p w14:paraId="58C471BC" w14:textId="77777777" w:rsidR="00D673A2" w:rsidRPr="00701332" w:rsidRDefault="00D673A2" w:rsidP="00C93310">
                  <w:pPr>
                    <w:pStyle w:val="Title4en"/>
                    <w:numPr>
                      <w:ilvl w:val="3"/>
                      <w:numId w:val="43"/>
                    </w:numPr>
                    <w:spacing w:line="276" w:lineRule="auto"/>
                    <w:ind w:left="783"/>
                  </w:pPr>
                  <w:r w:rsidRPr="00701332">
                    <w:rPr>
                      <w:lang w:val="et-EE" w:eastAsia="en-US" w:bidi="et-EE"/>
                    </w:rPr>
                    <w:t>Geotechnical actions</w:t>
                  </w:r>
                </w:p>
                <w:p w14:paraId="034C1311" w14:textId="77777777" w:rsidR="00D673A2" w:rsidRPr="00701332" w:rsidRDefault="00D673A2" w:rsidP="00C93310">
                  <w:pPr>
                    <w:pStyle w:val="Title5en"/>
                    <w:numPr>
                      <w:ilvl w:val="4"/>
                      <w:numId w:val="43"/>
                    </w:numPr>
                    <w:spacing w:line="276" w:lineRule="auto"/>
                    <w:ind w:left="1209"/>
                  </w:pPr>
                  <w:r w:rsidRPr="00701332">
                    <w:rPr>
                      <w:lang w:val="et-EE" w:eastAsia="en-US" w:bidi="et-EE"/>
                    </w:rPr>
                    <w:t>Horizontal earth pressure load</w:t>
                  </w:r>
                </w:p>
                <w:p w14:paraId="1D7159A8" w14:textId="77777777" w:rsidR="004C287E" w:rsidRPr="00C66AD8" w:rsidRDefault="00D673A2" w:rsidP="00C93310">
                  <w:pPr>
                    <w:spacing w:line="276" w:lineRule="auto"/>
                    <w:rPr>
                      <w:lang w:val="et-EE" w:eastAsia="et-EE"/>
                    </w:rPr>
                  </w:pPr>
                  <w:r w:rsidRPr="00701332">
                    <w:rPr>
                      <w:lang w:val="et-EE" w:eastAsia="et-EE" w:bidi="et-EE"/>
                    </w:rPr>
                    <w:t xml:space="preserve">According to the design bases document </w:t>
                  </w:r>
                  <w:r w:rsidR="004C287E">
                    <w:rPr>
                      <w:lang w:val="et-EE" w:eastAsia="et-EE" w:bidi="et-EE"/>
                    </w:rPr>
                    <w:t>„</w:t>
                  </w:r>
                  <w:r w:rsidR="004C287E" w:rsidRPr="002C068C">
                    <w:rPr>
                      <w:lang w:val="et-EE" w:eastAsia="et-EE" w:bidi="et-EE"/>
                    </w:rPr>
                    <w:t>Road</w:t>
                  </w:r>
                  <w:r w:rsidR="004C287E" w:rsidRPr="00B25D13">
                    <w:rPr>
                      <w:lang w:eastAsia="es-ES" w:bidi="es-ES"/>
                    </w:rPr>
                    <w:t xml:space="preserve"> Bridges design basis. Master design</w:t>
                  </w:r>
                </w:p>
                <w:p w14:paraId="18841785" w14:textId="5DAAAD0D" w:rsidR="00D673A2" w:rsidRPr="004C287E" w:rsidRDefault="004C287E" w:rsidP="00C93310">
                  <w:pPr>
                    <w:spacing w:line="276" w:lineRule="auto"/>
                    <w:rPr>
                      <w:lang w:val="et-EE"/>
                    </w:rPr>
                  </w:pPr>
                  <w:r w:rsidRPr="00C66AD8">
                    <w:rPr>
                      <w:lang w:val="et-EE" w:eastAsia="et-EE"/>
                    </w:rPr>
                    <w:t xml:space="preserve">         RBDTD-EE-DS2-ZZ_IDO_ZZZZ-ZZ_ZZZZ_RP_BR-TS_MD_00002</w:t>
                  </w:r>
                  <w:r>
                    <w:rPr>
                      <w:lang w:val="et-EE" w:eastAsia="et-EE"/>
                    </w:rPr>
                    <w:t>“</w:t>
                  </w:r>
                </w:p>
                <w:p w14:paraId="506AAC79" w14:textId="77777777" w:rsidR="004C287E" w:rsidRDefault="00D673A2" w:rsidP="00C93310">
                  <w:pPr>
                    <w:spacing w:after="160" w:line="276" w:lineRule="auto"/>
                  </w:pPr>
                  <w:r w:rsidRPr="00701332">
                    <w:rPr>
                      <w:lang w:val="et-EE" w:eastAsia="et-EE" w:bidi="et-EE"/>
                    </w:rPr>
                    <w:t>In this structure, for the earth and surcharge pressure the most unfavourable of at rest and active pressure has been considered.</w:t>
                  </w:r>
                </w:p>
                <w:p w14:paraId="3C29BA16" w14:textId="44AA32C6" w:rsidR="00D673A2" w:rsidRPr="00701332" w:rsidRDefault="00D673A2" w:rsidP="00C93310">
                  <w:pPr>
                    <w:spacing w:after="160" w:line="276" w:lineRule="auto"/>
                  </w:pPr>
                  <w:r w:rsidRPr="00701332">
                    <w:rPr>
                      <w:lang w:val="et-EE" w:eastAsia="et-EE" w:bidi="et-EE"/>
                    </w:rPr>
                    <w:t>The backfill material has been considered with the following characteristics:</w:t>
                  </w:r>
                </w:p>
                <w:p w14:paraId="27D4A434" w14:textId="77777777" w:rsidR="00D673A2" w:rsidRPr="00701332" w:rsidRDefault="00D673A2" w:rsidP="00C93310">
                  <w:pPr>
                    <w:pStyle w:val="Loendilik"/>
                    <w:numPr>
                      <w:ilvl w:val="0"/>
                      <w:numId w:val="35"/>
                    </w:numPr>
                    <w:spacing w:after="160" w:line="276" w:lineRule="auto"/>
                    <w:rPr>
                      <w:lang w:val="en-US"/>
                    </w:rPr>
                  </w:pPr>
                  <w:r w:rsidRPr="00701332">
                    <w:rPr>
                      <w:sz w:val="24"/>
                      <w:szCs w:val="24"/>
                      <w:lang w:val="en-US" w:bidi="en-US"/>
                    </w:rPr>
                    <w:t xml:space="preserve">ɣ </w:t>
                  </w:r>
                  <w:r w:rsidRPr="00701332">
                    <w:rPr>
                      <w:lang w:val="en-US" w:bidi="en-US"/>
                    </w:rPr>
                    <w:t>= 20 kN/m³ (bulk unit weight)</w:t>
                  </w:r>
                </w:p>
                <w:p w14:paraId="23AC19F0" w14:textId="77777777" w:rsidR="00D673A2" w:rsidRPr="00701332" w:rsidRDefault="00D673A2" w:rsidP="00C93310">
                  <w:pPr>
                    <w:pStyle w:val="Loendilik"/>
                    <w:numPr>
                      <w:ilvl w:val="0"/>
                      <w:numId w:val="35"/>
                    </w:numPr>
                    <w:spacing w:after="160" w:line="276" w:lineRule="auto"/>
                    <w:rPr>
                      <w:lang w:val="en-US"/>
                    </w:rPr>
                  </w:pPr>
                  <w:r w:rsidRPr="00701332">
                    <w:rPr>
                      <w:lang w:val="en-US" w:bidi="en-US"/>
                    </w:rPr>
                    <w:t>ɸ = 35º (internal friction angle)</w:t>
                  </w:r>
                </w:p>
                <w:p w14:paraId="1C6BC4C3" w14:textId="77777777" w:rsidR="00D673A2" w:rsidRPr="00701332" w:rsidRDefault="00D673A2" w:rsidP="00C93310">
                  <w:pPr>
                    <w:pStyle w:val="Loendilik"/>
                    <w:numPr>
                      <w:ilvl w:val="0"/>
                      <w:numId w:val="35"/>
                    </w:numPr>
                    <w:spacing w:after="160" w:line="276" w:lineRule="auto"/>
                    <w:rPr>
                      <w:lang w:val="en-US"/>
                    </w:rPr>
                  </w:pPr>
                  <w:r w:rsidRPr="00701332">
                    <w:rPr>
                      <w:lang w:val="en-US" w:bidi="en-US"/>
                    </w:rPr>
                    <w:t>c = nil (value of cohesion).</w:t>
                  </w:r>
                </w:p>
                <w:p w14:paraId="4F78ABEA" w14:textId="77777777" w:rsidR="00D673A2" w:rsidRPr="00701332" w:rsidRDefault="00D673A2" w:rsidP="00C93310">
                  <w:pPr>
                    <w:pStyle w:val="Title5en"/>
                    <w:numPr>
                      <w:ilvl w:val="4"/>
                      <w:numId w:val="43"/>
                    </w:numPr>
                    <w:spacing w:line="276" w:lineRule="auto"/>
                    <w:ind w:left="1067"/>
                  </w:pPr>
                  <w:r w:rsidRPr="00701332">
                    <w:rPr>
                      <w:lang w:val="et-EE" w:eastAsia="en-US" w:bidi="et-EE"/>
                    </w:rPr>
                    <w:t>Differential settlement</w:t>
                  </w:r>
                </w:p>
                <w:p w14:paraId="636817C8" w14:textId="77777777" w:rsidR="00D673A2" w:rsidRPr="00701332" w:rsidRDefault="00D673A2" w:rsidP="00C93310">
                  <w:pPr>
                    <w:spacing w:after="160" w:line="276" w:lineRule="auto"/>
                  </w:pPr>
                  <w:r w:rsidRPr="00701332">
                    <w:rPr>
                      <w:lang w:val="et-EE" w:eastAsia="et-EE" w:bidi="et-EE"/>
                    </w:rPr>
                    <w:t>Does not apply to the structure.</w:t>
                  </w:r>
                </w:p>
                <w:p w14:paraId="2B654373" w14:textId="77777777" w:rsidR="00D673A2" w:rsidRPr="00701332" w:rsidRDefault="00D673A2" w:rsidP="00C93310">
                  <w:pPr>
                    <w:pStyle w:val="Title3en"/>
                    <w:numPr>
                      <w:ilvl w:val="2"/>
                      <w:numId w:val="43"/>
                    </w:numPr>
                    <w:spacing w:line="276" w:lineRule="auto"/>
                    <w:ind w:left="783"/>
                  </w:pPr>
                  <w:r w:rsidRPr="00701332">
                    <w:rPr>
                      <w:lang w:val="et-EE" w:eastAsia="et-EE" w:bidi="et-EE"/>
                    </w:rPr>
                    <w:t>Friction forces at pot bearings</w:t>
                  </w:r>
                </w:p>
                <w:p w14:paraId="66D96CEA" w14:textId="77777777" w:rsidR="00D673A2" w:rsidRPr="00701332" w:rsidRDefault="00D673A2" w:rsidP="00C93310">
                  <w:pPr>
                    <w:spacing w:after="160" w:line="276" w:lineRule="auto"/>
                  </w:pPr>
                  <w:r w:rsidRPr="00701332">
                    <w:rPr>
                      <w:lang w:val="et-EE" w:eastAsia="et-EE" w:bidi="et-EE"/>
                    </w:rPr>
                    <w:t>Not applicable as the structure does not have pot bearings.</w:t>
                  </w:r>
                </w:p>
                <w:p w14:paraId="3E343A8E" w14:textId="77777777" w:rsidR="00D673A2" w:rsidRPr="00701332" w:rsidRDefault="00D673A2" w:rsidP="00C93310">
                  <w:pPr>
                    <w:pStyle w:val="Title3en"/>
                    <w:numPr>
                      <w:ilvl w:val="2"/>
                      <w:numId w:val="43"/>
                    </w:numPr>
                    <w:spacing w:line="276" w:lineRule="auto"/>
                    <w:ind w:left="783"/>
                  </w:pPr>
                  <w:r w:rsidRPr="00701332">
                    <w:rPr>
                      <w:lang w:val="et-EE" w:eastAsia="et-EE" w:bidi="et-EE"/>
                    </w:rPr>
                    <w:t>Variable actions</w:t>
                  </w:r>
                </w:p>
                <w:p w14:paraId="74B7227D" w14:textId="77777777" w:rsidR="00D673A2" w:rsidRPr="002C068C" w:rsidRDefault="00D673A2" w:rsidP="00C93310">
                  <w:pPr>
                    <w:pStyle w:val="Title4en"/>
                    <w:numPr>
                      <w:ilvl w:val="3"/>
                      <w:numId w:val="43"/>
                    </w:numPr>
                    <w:spacing w:line="276" w:lineRule="auto"/>
                    <w:ind w:left="783"/>
                  </w:pPr>
                  <w:r w:rsidRPr="002C068C">
                    <w:rPr>
                      <w:lang w:val="et-EE" w:eastAsia="en-US" w:bidi="et-EE"/>
                    </w:rPr>
                    <w:t>Vertical loads due to road traffic</w:t>
                  </w:r>
                </w:p>
                <w:p w14:paraId="30B30B80" w14:textId="77777777" w:rsidR="00D673A2" w:rsidRPr="002C068C" w:rsidRDefault="00D673A2" w:rsidP="00C93310">
                  <w:pPr>
                    <w:spacing w:line="276" w:lineRule="auto"/>
                  </w:pPr>
                  <w:bookmarkStart w:id="155" w:name="_Hlk120523660"/>
                  <w:r w:rsidRPr="002C068C">
                    <w:rPr>
                      <w:lang w:val="et-EE"/>
                    </w:rPr>
                    <w:t>For culverts on access roads, they are applied in a carriageway width of 6 m. Additionally, according to technical conditions, the following adjustment factors and special vehicles are applied:</w:t>
                  </w:r>
                </w:p>
                <w:p w14:paraId="5FCCEB2A" w14:textId="77777777" w:rsidR="00D673A2" w:rsidRPr="002C068C" w:rsidRDefault="00D673A2" w:rsidP="00C93310">
                  <w:pPr>
                    <w:pStyle w:val="Loendilik"/>
                    <w:numPr>
                      <w:ilvl w:val="0"/>
                      <w:numId w:val="22"/>
                    </w:numPr>
                    <w:spacing w:after="160" w:line="276" w:lineRule="auto"/>
                    <w:ind w:left="714" w:hanging="357"/>
                  </w:pPr>
                  <w:r w:rsidRPr="002C068C">
                    <w:rPr>
                      <w:lang w:val="et-EE"/>
                    </w:rPr>
                    <w:t xml:space="preserve">Load model LM1: </w:t>
                  </w:r>
                  <w:r w:rsidRPr="002C068C">
                    <w:rPr>
                      <w:lang w:val="et-EE"/>
                    </w:rPr>
                    <w:sym w:font="Symbol" w:char="F061"/>
                  </w:r>
                  <w:r w:rsidRPr="002C068C">
                    <w:rPr>
                      <w:vertAlign w:val="subscript"/>
                      <w:lang w:val="et-EE"/>
                    </w:rPr>
                    <w:t>Q1</w:t>
                  </w:r>
                  <w:r w:rsidRPr="002C068C">
                    <w:rPr>
                      <w:lang w:val="et-EE"/>
                    </w:rPr>
                    <w:t xml:space="preserve"> = 0,8; </w:t>
                  </w:r>
                  <w:r w:rsidRPr="002C068C">
                    <w:rPr>
                      <w:lang w:val="et-EE"/>
                    </w:rPr>
                    <w:sym w:font="Symbol" w:char="F061"/>
                  </w:r>
                  <w:r w:rsidRPr="002C068C">
                    <w:rPr>
                      <w:vertAlign w:val="subscript"/>
                      <w:lang w:val="et-EE"/>
                    </w:rPr>
                    <w:t>q1</w:t>
                  </w:r>
                  <w:r w:rsidRPr="002C068C">
                    <w:rPr>
                      <w:lang w:val="et-EE"/>
                    </w:rPr>
                    <w:t xml:space="preserve"> = 0,8; </w:t>
                  </w:r>
                  <w:r w:rsidRPr="002C068C">
                    <w:rPr>
                      <w:lang w:val="et-EE"/>
                    </w:rPr>
                    <w:sym w:font="Symbol" w:char="F061"/>
                  </w:r>
                  <w:r w:rsidRPr="002C068C">
                    <w:rPr>
                      <w:vertAlign w:val="subscript"/>
                      <w:lang w:val="et-EE"/>
                    </w:rPr>
                    <w:t>Q2</w:t>
                  </w:r>
                  <w:r w:rsidRPr="002C068C">
                    <w:rPr>
                      <w:lang w:val="et-EE"/>
                    </w:rPr>
                    <w:t xml:space="preserve"> = </w:t>
                  </w:r>
                  <w:r w:rsidRPr="002C068C">
                    <w:rPr>
                      <w:lang w:val="et-EE"/>
                    </w:rPr>
                    <w:sym w:font="Symbol" w:char="F061"/>
                  </w:r>
                  <w:r w:rsidRPr="002C068C">
                    <w:rPr>
                      <w:vertAlign w:val="subscript"/>
                      <w:lang w:val="et-EE"/>
                    </w:rPr>
                    <w:t>Q3</w:t>
                  </w:r>
                  <w:r w:rsidRPr="002C068C">
                    <w:rPr>
                      <w:lang w:val="et-EE"/>
                    </w:rPr>
                    <w:t xml:space="preserve"> = </w:t>
                  </w:r>
                  <w:r w:rsidRPr="002C068C">
                    <w:rPr>
                      <w:lang w:val="et-EE"/>
                    </w:rPr>
                    <w:sym w:font="Symbol" w:char="F061"/>
                  </w:r>
                  <w:r w:rsidRPr="002C068C">
                    <w:rPr>
                      <w:vertAlign w:val="subscript"/>
                      <w:lang w:val="et-EE"/>
                    </w:rPr>
                    <w:t>qi</w:t>
                  </w:r>
                  <w:r w:rsidRPr="002C068C">
                    <w:rPr>
                      <w:lang w:val="et-EE"/>
                    </w:rPr>
                    <w:t xml:space="preserve"> = </w:t>
                  </w:r>
                  <w:r w:rsidRPr="002C068C">
                    <w:rPr>
                      <w:lang w:val="et-EE"/>
                    </w:rPr>
                    <w:sym w:font="Symbol" w:char="F061"/>
                  </w:r>
                  <w:r w:rsidRPr="002C068C">
                    <w:rPr>
                      <w:vertAlign w:val="subscript"/>
                      <w:lang w:val="et-EE"/>
                    </w:rPr>
                    <w:t>qri</w:t>
                  </w:r>
                  <w:r w:rsidRPr="002C068C">
                    <w:rPr>
                      <w:lang w:val="et-EE"/>
                    </w:rPr>
                    <w:t xml:space="preserve"> = 0,8</w:t>
                  </w:r>
                </w:p>
                <w:p w14:paraId="536696E7" w14:textId="77777777" w:rsidR="00D673A2" w:rsidRPr="002C068C" w:rsidRDefault="00D673A2" w:rsidP="00C93310">
                  <w:pPr>
                    <w:pStyle w:val="Loendilik"/>
                    <w:numPr>
                      <w:ilvl w:val="0"/>
                      <w:numId w:val="22"/>
                    </w:numPr>
                    <w:spacing w:after="160" w:line="276" w:lineRule="auto"/>
                    <w:ind w:left="714" w:hanging="357"/>
                  </w:pPr>
                  <w:r w:rsidRPr="002C068C">
                    <w:rPr>
                      <w:lang w:val="et-EE"/>
                    </w:rPr>
                    <w:t xml:space="preserve">Load model LM2: </w:t>
                  </w:r>
                  <w:r w:rsidRPr="002C068C">
                    <w:rPr>
                      <w:lang w:val="et-EE"/>
                    </w:rPr>
                    <w:sym w:font="Symbol" w:char="F062"/>
                  </w:r>
                  <w:r w:rsidRPr="002C068C">
                    <w:rPr>
                      <w:vertAlign w:val="subscript"/>
                      <w:lang w:val="et-EE"/>
                    </w:rPr>
                    <w:t>Q</w:t>
                  </w:r>
                  <w:r w:rsidRPr="002C068C">
                    <w:rPr>
                      <w:lang w:val="et-EE"/>
                    </w:rPr>
                    <w:t>=</w:t>
                  </w:r>
                  <w:r w:rsidRPr="002C068C">
                    <w:rPr>
                      <w:lang w:val="et-EE"/>
                    </w:rPr>
                    <w:sym w:font="Symbol" w:char="F061"/>
                  </w:r>
                  <w:r w:rsidRPr="002C068C">
                    <w:rPr>
                      <w:vertAlign w:val="subscript"/>
                      <w:lang w:val="et-EE"/>
                    </w:rPr>
                    <w:t>Q1</w:t>
                  </w:r>
                </w:p>
                <w:p w14:paraId="56CEFAFB" w14:textId="49CF3A04" w:rsidR="00D673A2" w:rsidRPr="00701332" w:rsidRDefault="00D673A2" w:rsidP="00C93310">
                  <w:pPr>
                    <w:pStyle w:val="Loendilik"/>
                    <w:numPr>
                      <w:ilvl w:val="0"/>
                      <w:numId w:val="22"/>
                    </w:numPr>
                    <w:spacing w:after="160" w:line="276" w:lineRule="auto"/>
                    <w:ind w:left="714" w:hanging="357"/>
                  </w:pPr>
                  <w:r w:rsidRPr="002C068C">
                    <w:rPr>
                      <w:lang w:val="et-EE"/>
                    </w:rPr>
                    <w:t>Load model LM3: Not applied as not required by local administration</w:t>
                  </w:r>
                  <w:bookmarkEnd w:id="155"/>
                </w:p>
                <w:p w14:paraId="5D7F5FB9" w14:textId="77777777" w:rsidR="00D673A2" w:rsidRPr="00701332" w:rsidRDefault="00D673A2" w:rsidP="00C93310">
                  <w:pPr>
                    <w:pStyle w:val="Title4en"/>
                    <w:numPr>
                      <w:ilvl w:val="3"/>
                      <w:numId w:val="43"/>
                    </w:numPr>
                    <w:spacing w:line="276" w:lineRule="auto"/>
                    <w:ind w:left="783"/>
                  </w:pPr>
                  <w:r w:rsidRPr="00701332">
                    <w:rPr>
                      <w:lang w:val="et-EE" w:eastAsia="en-US" w:bidi="et-EE"/>
                    </w:rPr>
                    <w:t xml:space="preserve">Horizontal actions due to </w:t>
                  </w:r>
                  <w:r w:rsidRPr="002C068C">
                    <w:rPr>
                      <w:lang w:val="et-EE" w:eastAsia="en-US" w:bidi="et-EE"/>
                    </w:rPr>
                    <w:t>road</w:t>
                  </w:r>
                  <w:r w:rsidRPr="00701332">
                    <w:rPr>
                      <w:lang w:val="et-EE" w:eastAsia="en-US" w:bidi="et-EE"/>
                    </w:rPr>
                    <w:t xml:space="preserve"> traffic</w:t>
                  </w:r>
                </w:p>
                <w:p w14:paraId="7A8835AA" w14:textId="77777777" w:rsidR="00D673A2" w:rsidRPr="00701332" w:rsidRDefault="00D673A2" w:rsidP="00C93310">
                  <w:pPr>
                    <w:pStyle w:val="Title5en"/>
                    <w:numPr>
                      <w:ilvl w:val="4"/>
                      <w:numId w:val="43"/>
                    </w:numPr>
                    <w:spacing w:line="276" w:lineRule="auto"/>
                    <w:ind w:left="1209"/>
                  </w:pPr>
                  <w:r w:rsidRPr="00701332">
                    <w:rPr>
                      <w:lang w:val="et-EE" w:eastAsia="en-US" w:bidi="et-EE"/>
                    </w:rPr>
                    <w:t>Brake and traction actions have been applied to the box culverts.</w:t>
                  </w:r>
                </w:p>
                <w:p w14:paraId="4A68FDCE" w14:textId="77777777" w:rsidR="004C287E" w:rsidRPr="00C66AD8" w:rsidRDefault="00D673A2" w:rsidP="00C93310">
                  <w:pPr>
                    <w:spacing w:line="276" w:lineRule="auto"/>
                    <w:rPr>
                      <w:lang w:val="et-EE" w:eastAsia="et-EE"/>
                    </w:rPr>
                  </w:pPr>
                  <w:r w:rsidRPr="00701332">
                    <w:rPr>
                      <w:lang w:val="et-EE" w:eastAsia="et-EE" w:bidi="et-EE"/>
                    </w:rPr>
                    <w:t xml:space="preserve">According to the design bases document </w:t>
                  </w:r>
                  <w:r w:rsidR="004C287E">
                    <w:rPr>
                      <w:lang w:val="et-EE" w:eastAsia="et-EE" w:bidi="et-EE"/>
                    </w:rPr>
                    <w:t>„</w:t>
                  </w:r>
                  <w:r w:rsidR="004C287E" w:rsidRPr="002C068C">
                    <w:rPr>
                      <w:lang w:val="et-EE" w:eastAsia="et-EE" w:bidi="et-EE"/>
                    </w:rPr>
                    <w:t>Road</w:t>
                  </w:r>
                  <w:r w:rsidR="004C287E" w:rsidRPr="00B25D13">
                    <w:rPr>
                      <w:lang w:eastAsia="es-ES" w:bidi="es-ES"/>
                    </w:rPr>
                    <w:t xml:space="preserve"> Bridges design basis. Master design</w:t>
                  </w:r>
                </w:p>
                <w:p w14:paraId="3A4BD84E" w14:textId="6CB64209" w:rsidR="00C93310" w:rsidRPr="004C287E" w:rsidRDefault="004C287E" w:rsidP="00C93310">
                  <w:pPr>
                    <w:spacing w:line="276" w:lineRule="auto"/>
                    <w:rPr>
                      <w:lang w:val="et-EE" w:eastAsia="et-EE"/>
                    </w:rPr>
                  </w:pPr>
                  <w:r w:rsidRPr="00C66AD8">
                    <w:rPr>
                      <w:lang w:val="et-EE" w:eastAsia="et-EE"/>
                    </w:rPr>
                    <w:t xml:space="preserve">         RBDTD-EE-DS2-ZZ_IDO_ZZZZ-ZZ_ZZZZ_RP_BR-TS_MD_00002</w:t>
                  </w:r>
                  <w:r>
                    <w:rPr>
                      <w:lang w:val="et-EE" w:eastAsia="et-EE"/>
                    </w:rPr>
                    <w:t>“</w:t>
                  </w:r>
                </w:p>
                <w:p w14:paraId="79FB4627" w14:textId="77777777" w:rsidR="00D673A2" w:rsidRPr="00701332" w:rsidRDefault="00D673A2" w:rsidP="00C93310">
                  <w:pPr>
                    <w:pStyle w:val="Title5en"/>
                    <w:numPr>
                      <w:ilvl w:val="4"/>
                      <w:numId w:val="43"/>
                    </w:numPr>
                    <w:spacing w:line="276" w:lineRule="auto"/>
                    <w:ind w:left="1067"/>
                  </w:pPr>
                  <w:r w:rsidRPr="00701332">
                    <w:rPr>
                      <w:lang w:val="et-EE" w:eastAsia="en-US" w:bidi="et-EE"/>
                    </w:rPr>
                    <w:t>Centrifugal forces</w:t>
                  </w:r>
                </w:p>
                <w:p w14:paraId="37BF3F67" w14:textId="77777777" w:rsidR="00D673A2" w:rsidRPr="00701332" w:rsidRDefault="00D673A2" w:rsidP="00C93310">
                  <w:pPr>
                    <w:spacing w:after="160" w:line="276" w:lineRule="auto"/>
                  </w:pPr>
                  <w:r w:rsidRPr="00701332">
                    <w:rPr>
                      <w:lang w:val="et-EE" w:eastAsia="et-EE" w:bidi="et-EE"/>
                    </w:rPr>
                    <w:t>Does not apply to the structure.</w:t>
                  </w:r>
                </w:p>
                <w:p w14:paraId="3EF0285C" w14:textId="77777777" w:rsidR="00D673A2" w:rsidRPr="00701332" w:rsidRDefault="00D673A2" w:rsidP="00C93310">
                  <w:pPr>
                    <w:pStyle w:val="Title5en"/>
                    <w:numPr>
                      <w:ilvl w:val="4"/>
                      <w:numId w:val="43"/>
                    </w:numPr>
                    <w:spacing w:line="276" w:lineRule="auto"/>
                    <w:ind w:left="1067"/>
                  </w:pPr>
                  <w:r w:rsidRPr="00701332">
                    <w:rPr>
                      <w:lang w:val="et-EE" w:eastAsia="en-US" w:bidi="et-EE"/>
                    </w:rPr>
                    <w:t>Nosing force</w:t>
                  </w:r>
                </w:p>
                <w:p w14:paraId="1E493860" w14:textId="77777777" w:rsidR="00D673A2" w:rsidRPr="00701332" w:rsidRDefault="00D673A2" w:rsidP="00C93310">
                  <w:pPr>
                    <w:spacing w:after="160" w:line="276" w:lineRule="auto"/>
                  </w:pPr>
                  <w:r w:rsidRPr="00701332">
                    <w:rPr>
                      <w:lang w:val="et-EE" w:eastAsia="et-EE" w:bidi="et-EE"/>
                    </w:rPr>
                    <w:t>Does not apply to the structure.</w:t>
                  </w:r>
                </w:p>
                <w:p w14:paraId="7A048460" w14:textId="77777777" w:rsidR="00D673A2" w:rsidRPr="00701332" w:rsidRDefault="00D673A2" w:rsidP="00C93310">
                  <w:pPr>
                    <w:pStyle w:val="Title5en"/>
                    <w:numPr>
                      <w:ilvl w:val="4"/>
                      <w:numId w:val="43"/>
                    </w:numPr>
                    <w:spacing w:line="276" w:lineRule="auto"/>
                    <w:ind w:left="1067"/>
                  </w:pPr>
                  <w:r w:rsidRPr="00701332">
                    <w:rPr>
                      <w:lang w:val="et-EE" w:eastAsia="en-US" w:bidi="et-EE"/>
                    </w:rPr>
                    <w:t>Aerodynamic effects</w:t>
                  </w:r>
                </w:p>
                <w:p w14:paraId="1A575E59" w14:textId="77777777" w:rsidR="00D673A2" w:rsidRPr="00701332" w:rsidRDefault="00D673A2" w:rsidP="00C93310">
                  <w:pPr>
                    <w:spacing w:line="276" w:lineRule="auto"/>
                    <w:rPr>
                      <w:lang w:eastAsia="es-ES"/>
                    </w:rPr>
                  </w:pPr>
                  <w:r w:rsidRPr="00B25D13">
                    <w:rPr>
                      <w:lang w:eastAsia="es-ES" w:bidi="es-ES"/>
                    </w:rPr>
                    <w:t>The aerodynamic effects are not relevant for the design.</w:t>
                  </w:r>
                </w:p>
                <w:p w14:paraId="24CB3F65" w14:textId="77777777" w:rsidR="00D673A2" w:rsidRPr="00701332" w:rsidRDefault="00D673A2" w:rsidP="00C93310">
                  <w:pPr>
                    <w:pStyle w:val="Title5en"/>
                    <w:numPr>
                      <w:ilvl w:val="4"/>
                      <w:numId w:val="43"/>
                    </w:numPr>
                    <w:spacing w:line="276" w:lineRule="auto"/>
                    <w:ind w:left="1067"/>
                  </w:pPr>
                  <w:r w:rsidRPr="00701332">
                    <w:rPr>
                      <w:lang w:val="et-EE" w:eastAsia="en-US" w:bidi="et-EE"/>
                    </w:rPr>
                    <w:t>Others</w:t>
                  </w:r>
                </w:p>
                <w:p w14:paraId="244BCEF9" w14:textId="77777777" w:rsidR="00D673A2" w:rsidRPr="00701332" w:rsidRDefault="00D673A2" w:rsidP="00C93310">
                  <w:pPr>
                    <w:spacing w:after="160" w:line="276" w:lineRule="auto"/>
                  </w:pPr>
                  <w:r w:rsidRPr="00701332">
                    <w:rPr>
                      <w:lang w:val="et-EE" w:eastAsia="et-EE" w:bidi="et-EE"/>
                    </w:rPr>
                    <w:t>Does not apply to the structure.</w:t>
                  </w:r>
                </w:p>
                <w:p w14:paraId="0B4FF2AA" w14:textId="77777777" w:rsidR="00D673A2" w:rsidRPr="00701332" w:rsidRDefault="00D673A2" w:rsidP="00C93310">
                  <w:pPr>
                    <w:pStyle w:val="Title4en"/>
                    <w:numPr>
                      <w:ilvl w:val="3"/>
                      <w:numId w:val="43"/>
                    </w:numPr>
                    <w:spacing w:line="276" w:lineRule="auto"/>
                    <w:ind w:left="783"/>
                  </w:pPr>
                  <w:r w:rsidRPr="00701332">
                    <w:rPr>
                      <w:lang w:val="et-EE" w:eastAsia="en-US" w:bidi="et-EE"/>
                    </w:rPr>
                    <w:t>Groups of Traffic Loads on Road Bridges (EN 1991-2:2003 Table 4.4.a)</w:t>
                  </w:r>
                </w:p>
                <w:p w14:paraId="151D0CD2" w14:textId="77777777" w:rsidR="00D673A2" w:rsidRPr="00701332" w:rsidRDefault="00D673A2" w:rsidP="00C93310">
                  <w:pPr>
                    <w:spacing w:after="160" w:line="276" w:lineRule="auto"/>
                  </w:pPr>
                  <w:r w:rsidRPr="00701332">
                    <w:rPr>
                      <w:lang w:val="et-EE" w:eastAsia="et-EE" w:bidi="et-EE"/>
                    </w:rPr>
                    <w:t>Does not apply to the structure.</w:t>
                  </w:r>
                </w:p>
                <w:p w14:paraId="16819C73" w14:textId="77777777" w:rsidR="00D673A2" w:rsidRPr="00701332" w:rsidRDefault="00D673A2" w:rsidP="00C93310">
                  <w:pPr>
                    <w:pStyle w:val="Title4en"/>
                    <w:numPr>
                      <w:ilvl w:val="3"/>
                      <w:numId w:val="43"/>
                    </w:numPr>
                    <w:spacing w:line="276" w:lineRule="auto"/>
                    <w:ind w:left="783"/>
                  </w:pPr>
                  <w:r w:rsidRPr="00701332">
                    <w:rPr>
                      <w:lang w:val="et-EE" w:eastAsia="en-US" w:bidi="et-EE"/>
                    </w:rPr>
                    <w:t>Actions for non-public footpaths</w:t>
                  </w:r>
                </w:p>
                <w:p w14:paraId="055B982F" w14:textId="77777777" w:rsidR="00D673A2" w:rsidRPr="00701332" w:rsidRDefault="00D673A2" w:rsidP="00C93310">
                  <w:pPr>
                    <w:spacing w:after="160" w:line="276" w:lineRule="auto"/>
                  </w:pPr>
                  <w:r w:rsidRPr="00701332">
                    <w:rPr>
                      <w:lang w:val="et-EE" w:eastAsia="et-EE" w:bidi="et-EE"/>
                    </w:rPr>
                    <w:t>Does not apply to the structure.</w:t>
                  </w:r>
                </w:p>
                <w:p w14:paraId="25EA0397" w14:textId="77777777" w:rsidR="00D673A2" w:rsidRPr="00701332" w:rsidRDefault="00D673A2" w:rsidP="00C93310">
                  <w:pPr>
                    <w:pStyle w:val="Title4en"/>
                    <w:numPr>
                      <w:ilvl w:val="3"/>
                      <w:numId w:val="43"/>
                    </w:numPr>
                    <w:spacing w:line="276" w:lineRule="auto"/>
                    <w:ind w:left="783"/>
                  </w:pPr>
                  <w:r w:rsidRPr="00701332">
                    <w:rPr>
                      <w:lang w:val="et-EE" w:eastAsia="en-US" w:bidi="et-EE"/>
                    </w:rPr>
                    <w:t>Temperature</w:t>
                  </w:r>
                </w:p>
                <w:p w14:paraId="1D987A65" w14:textId="77777777" w:rsidR="00D673A2" w:rsidRPr="00701332" w:rsidRDefault="00D673A2" w:rsidP="00C93310">
                  <w:pPr>
                    <w:spacing w:after="160" w:line="276" w:lineRule="auto"/>
                    <w:rPr>
                      <w:lang w:val="et-EE"/>
                    </w:rPr>
                  </w:pPr>
                  <w:r w:rsidRPr="00701332">
                    <w:rPr>
                      <w:lang w:val="et-EE" w:eastAsia="et-EE" w:bidi="et-EE"/>
                    </w:rPr>
                    <w:t>Does not apply to the structure. No relevant in this type of structure.</w:t>
                  </w:r>
                </w:p>
                <w:p w14:paraId="7D9C338E" w14:textId="77777777" w:rsidR="00D673A2" w:rsidRPr="00701332" w:rsidRDefault="00D673A2" w:rsidP="00C93310">
                  <w:pPr>
                    <w:pStyle w:val="Title3en"/>
                    <w:numPr>
                      <w:ilvl w:val="2"/>
                      <w:numId w:val="43"/>
                    </w:numPr>
                    <w:spacing w:line="276" w:lineRule="auto"/>
                    <w:ind w:left="783"/>
                  </w:pPr>
                  <w:r w:rsidRPr="00701332">
                    <w:rPr>
                      <w:lang w:val="et-EE" w:eastAsia="et-EE" w:bidi="et-EE"/>
                    </w:rPr>
                    <w:t>Accidental actions</w:t>
                  </w:r>
                </w:p>
                <w:p w14:paraId="6C72B7A2" w14:textId="77777777" w:rsidR="00D673A2" w:rsidRPr="00701332" w:rsidRDefault="00D673A2" w:rsidP="00C93310">
                  <w:pPr>
                    <w:pStyle w:val="Title4en"/>
                    <w:numPr>
                      <w:ilvl w:val="3"/>
                      <w:numId w:val="43"/>
                    </w:numPr>
                    <w:spacing w:line="276" w:lineRule="auto"/>
                    <w:ind w:left="783"/>
                  </w:pPr>
                  <w:r w:rsidRPr="00701332">
                    <w:rPr>
                      <w:lang w:val="et-EE" w:eastAsia="en-US" w:bidi="et-EE"/>
                    </w:rPr>
                    <w:t>Accidental actions due to road traffic (EN 1991-2:2003 Clause 6.7)</w:t>
                  </w:r>
                </w:p>
                <w:p w14:paraId="07FBB52C" w14:textId="77777777" w:rsidR="00D673A2" w:rsidRPr="00701332" w:rsidRDefault="00D673A2" w:rsidP="00C93310">
                  <w:pPr>
                    <w:spacing w:after="160" w:line="276" w:lineRule="auto"/>
                  </w:pPr>
                  <w:r w:rsidRPr="00701332">
                    <w:rPr>
                      <w:lang w:val="et-EE" w:eastAsia="et-EE" w:bidi="et-EE"/>
                    </w:rPr>
                    <w:t>Does not apply to the structure.</w:t>
                  </w:r>
                </w:p>
                <w:p w14:paraId="5E61FB13" w14:textId="77777777" w:rsidR="00D673A2" w:rsidRPr="00701332" w:rsidRDefault="00D673A2" w:rsidP="00C93310">
                  <w:pPr>
                    <w:pStyle w:val="Title4en"/>
                    <w:numPr>
                      <w:ilvl w:val="3"/>
                      <w:numId w:val="43"/>
                    </w:numPr>
                    <w:spacing w:line="276" w:lineRule="auto"/>
                    <w:ind w:left="783"/>
                  </w:pPr>
                  <w:r w:rsidRPr="00701332">
                    <w:rPr>
                      <w:lang w:val="et-EE" w:eastAsia="en-US" w:bidi="et-EE"/>
                    </w:rPr>
                    <w:t>Accidental actions due to road traffic (EN 1991-1-7:2006 Clause 4.3)</w:t>
                  </w:r>
                </w:p>
                <w:p w14:paraId="727C421D" w14:textId="562FCF0B" w:rsidR="003A2D7B" w:rsidRPr="00DB3B04" w:rsidRDefault="00D673A2" w:rsidP="00DB3B04">
                  <w:pPr>
                    <w:spacing w:after="160" w:line="276" w:lineRule="auto"/>
                    <w:rPr>
                      <w:lang w:val="et-EE" w:eastAsia="et-EE" w:bidi="et-EE"/>
                    </w:rPr>
                  </w:pPr>
                  <w:r w:rsidRPr="00701332">
                    <w:rPr>
                      <w:lang w:val="et-EE" w:eastAsia="et-EE" w:bidi="et-EE"/>
                    </w:rPr>
                    <w:t>Does not apply to the structure.</w:t>
                  </w:r>
                </w:p>
                <w:p w14:paraId="5ED9108C" w14:textId="135C1D1A" w:rsidR="003A2D7B" w:rsidRDefault="00DB3B04" w:rsidP="00DB3B04">
                  <w:pPr>
                    <w:pStyle w:val="Title2en"/>
                    <w:numPr>
                      <w:ilvl w:val="1"/>
                      <w:numId w:val="43"/>
                    </w:numPr>
                    <w:rPr>
                      <w:lang w:val="et-EE"/>
                    </w:rPr>
                  </w:pPr>
                  <w:bookmarkStart w:id="156" w:name="_Toc174618921"/>
                  <w:r>
                    <w:rPr>
                      <w:lang w:val="et-EE"/>
                    </w:rPr>
                    <w:t>culvert calculation</w:t>
                  </w:r>
                  <w:bookmarkEnd w:id="156"/>
                </w:p>
                <w:p w14:paraId="5888CE38" w14:textId="02BBBF40" w:rsidR="00DB3B04" w:rsidRPr="00DB3B04" w:rsidRDefault="00DB3B04" w:rsidP="00DB3B04">
                  <w:pPr>
                    <w:spacing w:line="276" w:lineRule="auto"/>
                    <w:rPr>
                      <w:lang w:val="et-EE" w:eastAsia="et-EE"/>
                    </w:rPr>
                  </w:pPr>
                  <w:r>
                    <w:rPr>
                      <w:lang w:val="et-EE" w:eastAsia="et-EE"/>
                    </w:rPr>
                    <w:t xml:space="preserve">Culvert calculations are given in master design. Document number </w:t>
                  </w:r>
                  <w:r w:rsidRPr="00DB3B04">
                    <w:rPr>
                      <w:lang w:val="et-EE" w:eastAsia="et-EE"/>
                    </w:rPr>
                    <w:t>RBDTD-EE-DS2-DPS1_IDO_BR0070-ZZ_0005_RP_STR-TS_MD_0000</w:t>
                  </w:r>
                  <w:r>
                    <w:rPr>
                      <w:lang w:val="et-EE" w:eastAsia="et-EE"/>
                    </w:rPr>
                    <w:t>1</w:t>
                  </w:r>
                </w:p>
                <w:p w14:paraId="0A032FBD" w14:textId="7646EF02" w:rsidR="001E3530" w:rsidRPr="00DB3500" w:rsidRDefault="0005376B" w:rsidP="00C93310">
                  <w:pPr>
                    <w:pStyle w:val="Title1en"/>
                    <w:spacing w:line="276" w:lineRule="auto"/>
                    <w:rPr>
                      <w:lang w:val="et-EE"/>
                    </w:rPr>
                  </w:pPr>
                  <w:bookmarkStart w:id="157" w:name="_Toc174618922"/>
                  <w:r>
                    <w:t xml:space="preserve">2. </w:t>
                  </w:r>
                  <w:r w:rsidR="002C63D3" w:rsidRPr="0005376B">
                    <w:t>STRUCTURE</w:t>
                  </w:r>
                  <w:r w:rsidR="002C63D3">
                    <w:t xml:space="preserve"> OF THE CULVERT</w:t>
                  </w:r>
                  <w:bookmarkEnd w:id="157"/>
                </w:p>
                <w:p w14:paraId="4B7311F2" w14:textId="5F2CA885" w:rsidR="00447E9D" w:rsidRDefault="0005376B" w:rsidP="00C93310">
                  <w:pPr>
                    <w:pStyle w:val="Title2en"/>
                    <w:numPr>
                      <w:ilvl w:val="1"/>
                      <w:numId w:val="50"/>
                    </w:numPr>
                    <w:spacing w:line="276" w:lineRule="auto"/>
                    <w:rPr>
                      <w:lang w:val="et-EE"/>
                    </w:rPr>
                  </w:pPr>
                  <w:bookmarkStart w:id="158" w:name="_Toc174618923"/>
                  <w:r>
                    <w:rPr>
                      <w:lang w:val="et-EE"/>
                    </w:rPr>
                    <w:t>general description of the culvert</w:t>
                  </w:r>
                  <w:bookmarkEnd w:id="158"/>
                </w:p>
                <w:p w14:paraId="3AF65C4C" w14:textId="77777777" w:rsidR="00CF5A31" w:rsidRDefault="00CF5A31" w:rsidP="00C93310">
                  <w:pPr>
                    <w:spacing w:before="120" w:line="276" w:lineRule="auto"/>
                    <w:rPr>
                      <w:lang w:val="en-US"/>
                    </w:rPr>
                  </w:pPr>
                  <w:r>
                    <w:rPr>
                      <w:lang w:val="en-US"/>
                    </w:rPr>
                    <w:t>The current drainage system in the area includes the following items from upstream to downstream:</w:t>
                  </w:r>
                </w:p>
                <w:p w14:paraId="183F9C30" w14:textId="77777777" w:rsidR="00CF5A31" w:rsidRDefault="00CF5A31" w:rsidP="00C93310">
                  <w:pPr>
                    <w:pStyle w:val="Bullet"/>
                    <w:numPr>
                      <w:ilvl w:val="0"/>
                      <w:numId w:val="52"/>
                    </w:numPr>
                    <w:spacing w:line="276" w:lineRule="auto"/>
                    <w:rPr>
                      <w:lang w:val="en-US"/>
                    </w:rPr>
                  </w:pPr>
                  <w:r>
                    <w:rPr>
                      <w:lang w:val="en-US"/>
                    </w:rPr>
                    <w:t>An existing box culvert under the 1520 tracks.</w:t>
                  </w:r>
                </w:p>
                <w:p w14:paraId="5B57A957" w14:textId="77777777" w:rsidR="00CF5A31" w:rsidRDefault="00CF5A31" w:rsidP="00C93310">
                  <w:pPr>
                    <w:pStyle w:val="Bullet"/>
                    <w:numPr>
                      <w:ilvl w:val="0"/>
                      <w:numId w:val="52"/>
                    </w:numPr>
                    <w:spacing w:line="276" w:lineRule="auto"/>
                    <w:rPr>
                      <w:lang w:val="en-US"/>
                    </w:rPr>
                  </w:pPr>
                  <w:r>
                    <w:rPr>
                      <w:lang w:val="en-US"/>
                    </w:rPr>
                    <w:t>A channel located between 1520 tracks and 11290 National road collecting the flows from the longitudinal ditches of 1520 tracks and 11290 National road.</w:t>
                  </w:r>
                </w:p>
                <w:p w14:paraId="4D084885" w14:textId="77777777" w:rsidR="00CF5A31" w:rsidRDefault="00CF5A31" w:rsidP="00C93310">
                  <w:pPr>
                    <w:pStyle w:val="Bullet"/>
                    <w:numPr>
                      <w:ilvl w:val="0"/>
                      <w:numId w:val="52"/>
                    </w:numPr>
                    <w:spacing w:line="276" w:lineRule="auto"/>
                    <w:rPr>
                      <w:lang w:val="en-US"/>
                    </w:rPr>
                  </w:pPr>
                  <w:r>
                    <w:rPr>
                      <w:lang w:val="en-US"/>
                    </w:rPr>
                    <w:t>A 800 mm diameter pipe culvert under 11290 National road.</w:t>
                  </w:r>
                </w:p>
                <w:p w14:paraId="51D2EEF5" w14:textId="77777777" w:rsidR="00CF5A31" w:rsidRDefault="00CF5A31" w:rsidP="00C93310">
                  <w:pPr>
                    <w:pStyle w:val="Bullet"/>
                    <w:numPr>
                      <w:ilvl w:val="0"/>
                      <w:numId w:val="52"/>
                    </w:numPr>
                    <w:spacing w:line="276" w:lineRule="auto"/>
                    <w:rPr>
                      <w:lang w:val="en-US"/>
                    </w:rPr>
                  </w:pPr>
                  <w:r>
                    <w:rPr>
                      <w:lang w:val="en-US"/>
                    </w:rPr>
                    <w:t>A 800 mm diameter pipe culvert under Pedestrian road.</w:t>
                  </w:r>
                </w:p>
                <w:p w14:paraId="24260246" w14:textId="77777777" w:rsidR="00CF5A31" w:rsidRDefault="00CF5A31" w:rsidP="00C93310">
                  <w:pPr>
                    <w:pStyle w:val="Bullet"/>
                    <w:numPr>
                      <w:ilvl w:val="0"/>
                      <w:numId w:val="52"/>
                    </w:numPr>
                    <w:spacing w:line="276" w:lineRule="auto"/>
                    <w:rPr>
                      <w:lang w:val="en-US"/>
                    </w:rPr>
                  </w:pPr>
                  <w:r>
                    <w:rPr>
                      <w:lang w:val="en-US"/>
                    </w:rPr>
                    <w:t>Land melioration network downstream of the pedestrian road.</w:t>
                  </w:r>
                </w:p>
                <w:p w14:paraId="61320607" w14:textId="291FB340" w:rsidR="00CF5A31" w:rsidRDefault="00CF5A31" w:rsidP="00C93310">
                  <w:pPr>
                    <w:pStyle w:val="Loendilik"/>
                    <w:spacing w:before="120" w:line="276" w:lineRule="auto"/>
                    <w:jc w:val="center"/>
                    <w:rPr>
                      <w:lang w:val="en-US"/>
                    </w:rPr>
                  </w:pPr>
                  <w:r>
                    <w:rPr>
                      <w:noProof/>
                      <w:lang w:val="es-ES" w:eastAsia="es-ES"/>
                    </w:rPr>
                    <w:drawing>
                      <wp:inline distT="0" distB="0" distL="0" distR="0" wp14:anchorId="60C9DB7E" wp14:editId="69381F8F">
                        <wp:extent cx="5400675" cy="2438400"/>
                        <wp:effectExtent l="0" t="0" r="9525" b="0"/>
                        <wp:docPr id="2122903375"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400675" cy="2438400"/>
                                </a:xfrm>
                                <a:prstGeom prst="rect">
                                  <a:avLst/>
                                </a:prstGeom>
                                <a:noFill/>
                                <a:ln>
                                  <a:noFill/>
                                </a:ln>
                              </pic:spPr>
                            </pic:pic>
                          </a:graphicData>
                        </a:graphic>
                      </wp:inline>
                    </w:drawing>
                  </w:r>
                </w:p>
                <w:p w14:paraId="571E2923" w14:textId="77777777" w:rsidR="00CF5A31" w:rsidRDefault="00CF5A31" w:rsidP="00C93310">
                  <w:pPr>
                    <w:pStyle w:val="Loendilik"/>
                    <w:spacing w:before="120" w:line="276" w:lineRule="auto"/>
                    <w:rPr>
                      <w:lang w:val="en-US"/>
                    </w:rPr>
                  </w:pPr>
                </w:p>
                <w:p w14:paraId="3B1D0173" w14:textId="04649655" w:rsidR="00CF5A31" w:rsidRDefault="00CF5A31" w:rsidP="00C93310">
                  <w:pPr>
                    <w:spacing w:before="120" w:line="276" w:lineRule="auto"/>
                    <w:ind w:left="360"/>
                    <w:rPr>
                      <w:lang w:val="en-US"/>
                    </w:rPr>
                  </w:pPr>
                  <w:r>
                    <w:rPr>
                      <w:lang w:val="en-US"/>
                    </w:rPr>
                    <w:t xml:space="preserve">In order to maintain flow conveyance during the time of project construction, two phases are considered to build the proposed culvert. </w:t>
                  </w:r>
                </w:p>
                <w:p w14:paraId="0008F9AF" w14:textId="6F85373A" w:rsidR="00CF5A31" w:rsidRPr="00E57CAD" w:rsidRDefault="00CF5A31" w:rsidP="00C93310">
                  <w:pPr>
                    <w:pStyle w:val="Loendilik"/>
                    <w:spacing w:before="120" w:line="276" w:lineRule="auto"/>
                    <w:rPr>
                      <w:lang w:val="en-US"/>
                    </w:rPr>
                  </w:pPr>
                  <w:r w:rsidRPr="00CF5A31">
                    <w:rPr>
                      <w:lang w:val="en-US"/>
                    </w:rPr>
                    <w:t>Phase 1 (CU037082) included in OR0070 Package.</w:t>
                  </w:r>
                  <w:r>
                    <w:rPr>
                      <w:lang w:val="en-US"/>
                    </w:rPr>
                    <w:t xml:space="preserve"> This phase includes the following items.</w:t>
                  </w:r>
                </w:p>
                <w:p w14:paraId="735F69EA" w14:textId="77777777" w:rsidR="00CF5A31" w:rsidRDefault="00CF5A31" w:rsidP="00C93310">
                  <w:pPr>
                    <w:pStyle w:val="Bullet"/>
                    <w:numPr>
                      <w:ilvl w:val="0"/>
                      <w:numId w:val="52"/>
                    </w:numPr>
                    <w:spacing w:line="276" w:lineRule="auto"/>
                    <w:rPr>
                      <w:lang w:val="en-US"/>
                    </w:rPr>
                  </w:pPr>
                  <w:r>
                    <w:rPr>
                      <w:lang w:val="en-US"/>
                    </w:rPr>
                    <w:t>Downstream riprap protection.</w:t>
                  </w:r>
                </w:p>
                <w:p w14:paraId="2E6F30D1" w14:textId="77777777" w:rsidR="00CF5A31" w:rsidRDefault="00CF5A31" w:rsidP="00C93310">
                  <w:pPr>
                    <w:pStyle w:val="Bullet"/>
                    <w:numPr>
                      <w:ilvl w:val="0"/>
                      <w:numId w:val="52"/>
                    </w:numPr>
                    <w:spacing w:line="276" w:lineRule="auto"/>
                    <w:rPr>
                      <w:lang w:val="en-US"/>
                    </w:rPr>
                  </w:pPr>
                  <w:r>
                    <w:rPr>
                      <w:lang w:val="en-US"/>
                    </w:rPr>
                    <w:t>Downstream headwall.</w:t>
                  </w:r>
                </w:p>
                <w:p w14:paraId="7AB09E4F" w14:textId="77777777" w:rsidR="00CF5A31" w:rsidRDefault="00CF5A31" w:rsidP="00C93310">
                  <w:pPr>
                    <w:pStyle w:val="Bullet"/>
                    <w:numPr>
                      <w:ilvl w:val="0"/>
                      <w:numId w:val="52"/>
                    </w:numPr>
                    <w:spacing w:line="276" w:lineRule="auto"/>
                    <w:rPr>
                      <w:lang w:val="en-US"/>
                    </w:rPr>
                  </w:pPr>
                  <w:r>
                    <w:rPr>
                      <w:lang w:val="en-US"/>
                    </w:rPr>
                    <w:t>Culvert under Pedestrian road.</w:t>
                  </w:r>
                </w:p>
                <w:p w14:paraId="64B63B7A" w14:textId="77777777" w:rsidR="00CF5A31" w:rsidRDefault="00CF5A31" w:rsidP="00C93310">
                  <w:pPr>
                    <w:pStyle w:val="Bullet"/>
                    <w:numPr>
                      <w:ilvl w:val="0"/>
                      <w:numId w:val="52"/>
                    </w:numPr>
                    <w:spacing w:line="276" w:lineRule="auto"/>
                    <w:rPr>
                      <w:lang w:val="en-US"/>
                    </w:rPr>
                  </w:pPr>
                  <w:r>
                    <w:rPr>
                      <w:lang w:val="en-US"/>
                    </w:rPr>
                    <w:t>Channel between 11290 National road and Pedestrian road.</w:t>
                  </w:r>
                </w:p>
                <w:p w14:paraId="3E149E0C" w14:textId="77777777" w:rsidR="00CF5A31" w:rsidRDefault="00CF5A31" w:rsidP="00C93310">
                  <w:pPr>
                    <w:pStyle w:val="Bullet"/>
                    <w:numPr>
                      <w:ilvl w:val="0"/>
                      <w:numId w:val="52"/>
                    </w:numPr>
                    <w:spacing w:line="276" w:lineRule="auto"/>
                    <w:rPr>
                      <w:lang w:val="en-US"/>
                    </w:rPr>
                  </w:pPr>
                  <w:r>
                    <w:rPr>
                      <w:lang w:val="en-US"/>
                    </w:rPr>
                    <w:t>Culvert under 11290 National road.</w:t>
                  </w:r>
                </w:p>
                <w:p w14:paraId="6F76050A" w14:textId="77777777" w:rsidR="00E57CAD" w:rsidRDefault="00CF5A31" w:rsidP="00C93310">
                  <w:pPr>
                    <w:pStyle w:val="Bullet"/>
                    <w:numPr>
                      <w:ilvl w:val="0"/>
                      <w:numId w:val="52"/>
                    </w:numPr>
                    <w:spacing w:line="276" w:lineRule="auto"/>
                    <w:rPr>
                      <w:lang w:val="en-US"/>
                    </w:rPr>
                  </w:pPr>
                  <w:r>
                    <w:rPr>
                      <w:lang w:val="en-US"/>
                    </w:rPr>
                    <w:t>4 meters long channel upstream of the culvert under 11290 National road.</w:t>
                  </w:r>
                </w:p>
                <w:p w14:paraId="7602951A" w14:textId="1DC7257A" w:rsidR="001A72A2" w:rsidRDefault="001A72A2" w:rsidP="00C93310">
                  <w:pPr>
                    <w:pStyle w:val="Bullet"/>
                    <w:numPr>
                      <w:ilvl w:val="0"/>
                      <w:numId w:val="52"/>
                    </w:numPr>
                    <w:spacing w:line="276" w:lineRule="auto"/>
                    <w:rPr>
                      <w:ins w:id="159" w:author="Nikita" w:date="2025-08-05T15:09:00Z"/>
                      <w:lang w:val="en-US"/>
                    </w:rPr>
                  </w:pPr>
                  <w:ins w:id="160" w:author="Nikita" w:date="2025-08-05T15:09:00Z">
                    <w:r>
                      <w:rPr>
                        <w:lang w:val="en-US"/>
                      </w:rPr>
                      <w:t>Transition slab both sides of the culvert</w:t>
                    </w:r>
                  </w:ins>
                </w:p>
                <w:p w14:paraId="660CFC46" w14:textId="37A5D1FF" w:rsidR="00CF5A31" w:rsidRDefault="00CF5A31" w:rsidP="00C93310">
                  <w:pPr>
                    <w:pStyle w:val="Bullet"/>
                    <w:numPr>
                      <w:ilvl w:val="0"/>
                      <w:numId w:val="0"/>
                    </w:numPr>
                    <w:spacing w:line="276" w:lineRule="auto"/>
                    <w:ind w:left="360"/>
                    <w:rPr>
                      <w:lang w:val="en-US"/>
                    </w:rPr>
                  </w:pPr>
                  <w:r w:rsidRPr="00E57CAD">
                    <w:rPr>
                      <w:lang w:val="en-US"/>
                    </w:rPr>
                    <w:t>Phase 2 (CU037081) included in RW400 Package. This includes the rest of the elements of the culvert.</w:t>
                  </w:r>
                </w:p>
                <w:p w14:paraId="009FB79D" w14:textId="0A53AC73" w:rsidR="00E57CAD" w:rsidRDefault="00E57CAD" w:rsidP="00C93310">
                  <w:pPr>
                    <w:pStyle w:val="Bullet"/>
                    <w:numPr>
                      <w:ilvl w:val="0"/>
                      <w:numId w:val="0"/>
                    </w:numPr>
                    <w:spacing w:line="276" w:lineRule="auto"/>
                    <w:ind w:left="360"/>
                    <w:rPr>
                      <w:lang w:val="et-EE" w:eastAsia="et-EE" w:bidi="et-EE"/>
                    </w:rPr>
                  </w:pPr>
                  <w:r w:rsidRPr="00701332">
                    <w:rPr>
                      <w:lang w:val="et-EE" w:eastAsia="et-EE" w:bidi="et-EE"/>
                    </w:rPr>
                    <w:t>The culvert consists in a precast reinforced concrete box section with a constant thickness for the top slab, bottom slab and walls.</w:t>
                  </w:r>
                </w:p>
                <w:p w14:paraId="1A01B8B0" w14:textId="77777777" w:rsidR="00304888" w:rsidRPr="00E57CAD" w:rsidRDefault="00304888" w:rsidP="00C93310">
                  <w:pPr>
                    <w:pStyle w:val="Bullet"/>
                    <w:numPr>
                      <w:ilvl w:val="0"/>
                      <w:numId w:val="0"/>
                    </w:numPr>
                    <w:spacing w:line="276" w:lineRule="auto"/>
                    <w:ind w:left="360"/>
                    <w:rPr>
                      <w:lang w:val="en-US"/>
                    </w:rPr>
                  </w:pPr>
                </w:p>
                <w:p w14:paraId="328E56C0" w14:textId="056AE0FD" w:rsidR="00E57CAD" w:rsidRPr="00701332" w:rsidRDefault="00E57CAD" w:rsidP="00C93310">
                  <w:pPr>
                    <w:spacing w:before="120" w:after="160" w:line="276" w:lineRule="auto"/>
                    <w:ind w:left="357" w:hanging="357"/>
                  </w:pPr>
                  <w:r>
                    <w:rPr>
                      <w:lang w:val="et-EE" w:eastAsia="et-EE" w:bidi="et-EE"/>
                    </w:rPr>
                    <w:t xml:space="preserve">     </w:t>
                  </w:r>
                  <w:r w:rsidRPr="002C068C">
                    <w:rPr>
                      <w:lang w:val="et-EE" w:eastAsia="et-EE" w:bidi="et-EE"/>
                    </w:rPr>
                    <w:t>Over the structure, there will be a coverage of fill and pavement. The terrain cover, measured until pavement level, for each structure is as indicated in the table below:</w:t>
                  </w:r>
                </w:p>
                <w:tbl>
                  <w:tblPr>
                    <w:tblW w:w="9434" w:type="dxa"/>
                    <w:jc w:val="center"/>
                    <w:tblLayout w:type="fixed"/>
                    <w:tblCellMar>
                      <w:left w:w="70" w:type="dxa"/>
                      <w:right w:w="70" w:type="dxa"/>
                    </w:tblCellMar>
                    <w:tblLook w:val="04A0" w:firstRow="1" w:lastRow="0" w:firstColumn="1" w:lastColumn="0" w:noHBand="0" w:noVBand="1"/>
                  </w:tblPr>
                  <w:tblGrid>
                    <w:gridCol w:w="2544"/>
                    <w:gridCol w:w="2173"/>
                    <w:gridCol w:w="3046"/>
                    <w:gridCol w:w="1671"/>
                  </w:tblGrid>
                  <w:tr w:rsidR="00E57CAD" w:rsidRPr="00701332" w14:paraId="38E15D2F" w14:textId="77777777" w:rsidTr="00E57CAD">
                    <w:trPr>
                      <w:trHeight w:val="543"/>
                      <w:jc w:val="center"/>
                    </w:trPr>
                    <w:tc>
                      <w:tcPr>
                        <w:tcW w:w="2544"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9A2D653" w14:textId="77777777" w:rsidR="00E57CAD" w:rsidRPr="00701332" w:rsidRDefault="00E57CAD" w:rsidP="00C93310">
                        <w:pPr>
                          <w:spacing w:after="0" w:line="276" w:lineRule="auto"/>
                          <w:jc w:val="center"/>
                          <w:rPr>
                            <w:rFonts w:ascii="Calibri" w:eastAsia="Times New Roman" w:hAnsi="Calibri" w:cs="Calibri"/>
                            <w:b/>
                            <w:bCs/>
                            <w:color w:val="000000"/>
                            <w:lang w:val="es-ES" w:eastAsia="es-ES"/>
                          </w:rPr>
                        </w:pPr>
                        <w:r w:rsidRPr="00701332">
                          <w:rPr>
                            <w:rFonts w:ascii="Calibri" w:eastAsia="Times New Roman" w:hAnsi="Calibri" w:cs="Calibri"/>
                            <w:b/>
                            <w:bCs/>
                            <w:color w:val="000000"/>
                            <w:lang w:val="es-ES" w:eastAsia="es-ES" w:bidi="es-ES"/>
                          </w:rPr>
                          <w:t>CODE MD</w:t>
                        </w:r>
                      </w:p>
                    </w:tc>
                    <w:tc>
                      <w:tcPr>
                        <w:tcW w:w="2173" w:type="dxa"/>
                        <w:tcBorders>
                          <w:top w:val="single" w:sz="8" w:space="0" w:color="auto"/>
                          <w:left w:val="nil"/>
                          <w:bottom w:val="single" w:sz="8" w:space="0" w:color="auto"/>
                          <w:right w:val="single" w:sz="8" w:space="0" w:color="auto"/>
                        </w:tcBorders>
                        <w:shd w:val="clear" w:color="000000" w:fill="BFBFBF"/>
                        <w:vAlign w:val="center"/>
                        <w:hideMark/>
                      </w:tcPr>
                      <w:p w14:paraId="1704E813" w14:textId="77777777" w:rsidR="00E57CAD" w:rsidRPr="00701332" w:rsidRDefault="00E57CAD" w:rsidP="00C93310">
                        <w:pPr>
                          <w:spacing w:after="0" w:line="276" w:lineRule="auto"/>
                          <w:jc w:val="center"/>
                          <w:rPr>
                            <w:rFonts w:ascii="Calibri" w:eastAsia="Times New Roman" w:hAnsi="Calibri" w:cs="Calibri"/>
                            <w:b/>
                            <w:bCs/>
                            <w:color w:val="000000"/>
                            <w:lang w:val="es-ES" w:eastAsia="es-ES"/>
                          </w:rPr>
                        </w:pPr>
                        <w:r w:rsidRPr="00701332">
                          <w:rPr>
                            <w:rFonts w:ascii="Calibri" w:eastAsia="Times New Roman" w:hAnsi="Calibri" w:cs="Calibri"/>
                            <w:b/>
                            <w:bCs/>
                            <w:color w:val="000000"/>
                            <w:lang w:val="es-ES" w:eastAsia="es-ES" w:bidi="es-ES"/>
                          </w:rPr>
                          <w:t>DP Station</w:t>
                        </w:r>
                      </w:p>
                    </w:tc>
                    <w:tc>
                      <w:tcPr>
                        <w:tcW w:w="3046" w:type="dxa"/>
                        <w:tcBorders>
                          <w:top w:val="single" w:sz="8" w:space="0" w:color="auto"/>
                          <w:left w:val="nil"/>
                          <w:bottom w:val="single" w:sz="8" w:space="0" w:color="auto"/>
                          <w:right w:val="single" w:sz="8" w:space="0" w:color="auto"/>
                        </w:tcBorders>
                        <w:shd w:val="clear" w:color="000000" w:fill="BFBFBF"/>
                        <w:vAlign w:val="center"/>
                        <w:hideMark/>
                      </w:tcPr>
                      <w:p w14:paraId="3247E40A" w14:textId="77777777" w:rsidR="00E57CAD" w:rsidRPr="00701332" w:rsidRDefault="00E57CAD" w:rsidP="00C93310">
                        <w:pPr>
                          <w:spacing w:after="0" w:line="276" w:lineRule="auto"/>
                          <w:jc w:val="center"/>
                          <w:rPr>
                            <w:rFonts w:ascii="Calibri" w:eastAsia="Times New Roman" w:hAnsi="Calibri" w:cs="Calibri"/>
                            <w:b/>
                            <w:bCs/>
                            <w:color w:val="000000"/>
                            <w:lang w:val="es-ES" w:eastAsia="es-ES"/>
                          </w:rPr>
                        </w:pPr>
                        <w:r w:rsidRPr="00701332">
                          <w:rPr>
                            <w:rFonts w:ascii="Calibri" w:eastAsia="Times New Roman" w:hAnsi="Calibri" w:cs="Calibri"/>
                            <w:b/>
                            <w:bCs/>
                            <w:color w:val="000000"/>
                            <w:lang w:val="es-ES" w:eastAsia="es-ES" w:bidi="es-ES"/>
                          </w:rPr>
                          <w:t>Description</w:t>
                        </w:r>
                      </w:p>
                    </w:tc>
                    <w:tc>
                      <w:tcPr>
                        <w:tcW w:w="1671" w:type="dxa"/>
                        <w:tcBorders>
                          <w:top w:val="single" w:sz="8" w:space="0" w:color="auto"/>
                          <w:left w:val="nil"/>
                          <w:bottom w:val="nil"/>
                          <w:right w:val="single" w:sz="8" w:space="0" w:color="auto"/>
                        </w:tcBorders>
                        <w:shd w:val="clear" w:color="000000" w:fill="BFBFBF"/>
                        <w:vAlign w:val="center"/>
                        <w:hideMark/>
                      </w:tcPr>
                      <w:p w14:paraId="0B0423E2" w14:textId="77777777" w:rsidR="00E57CAD" w:rsidRPr="00701332" w:rsidRDefault="00E57CAD" w:rsidP="00C93310">
                        <w:pPr>
                          <w:spacing w:after="0" w:line="276" w:lineRule="auto"/>
                          <w:jc w:val="center"/>
                          <w:rPr>
                            <w:rFonts w:ascii="Calibri" w:eastAsia="Times New Roman" w:hAnsi="Calibri" w:cs="Calibri"/>
                            <w:b/>
                            <w:bCs/>
                            <w:color w:val="000000"/>
                            <w:lang w:val="es-ES" w:eastAsia="es-ES"/>
                          </w:rPr>
                        </w:pPr>
                        <w:r w:rsidRPr="00701332">
                          <w:rPr>
                            <w:rFonts w:ascii="Calibri" w:eastAsia="Times New Roman" w:hAnsi="Calibri" w:cs="Calibri"/>
                            <w:b/>
                            <w:bCs/>
                            <w:color w:val="000000"/>
                            <w:lang w:val="es-ES" w:eastAsia="es-ES" w:bidi="es-ES"/>
                          </w:rPr>
                          <w:t>Terrain cover [m]</w:t>
                        </w:r>
                      </w:p>
                    </w:tc>
                  </w:tr>
                  <w:tr w:rsidR="00E57CAD" w:rsidRPr="00701332" w14:paraId="25AAB54B" w14:textId="77777777" w:rsidTr="00E57CAD">
                    <w:trPr>
                      <w:trHeight w:val="275"/>
                      <w:jc w:val="center"/>
                    </w:trPr>
                    <w:tc>
                      <w:tcPr>
                        <w:tcW w:w="2544" w:type="dxa"/>
                        <w:tcBorders>
                          <w:top w:val="nil"/>
                          <w:left w:val="single" w:sz="8" w:space="0" w:color="auto"/>
                          <w:bottom w:val="single" w:sz="8" w:space="0" w:color="auto"/>
                          <w:right w:val="single" w:sz="8" w:space="0" w:color="auto"/>
                        </w:tcBorders>
                        <w:shd w:val="clear" w:color="auto" w:fill="auto"/>
                        <w:noWrap/>
                        <w:vAlign w:val="center"/>
                        <w:hideMark/>
                      </w:tcPr>
                      <w:p w14:paraId="38C0A3E0" w14:textId="1F04EC93" w:rsidR="00E57CAD" w:rsidRPr="00701332" w:rsidRDefault="00E57CAD" w:rsidP="00C93310">
                        <w:pPr>
                          <w:spacing w:after="0" w:line="276" w:lineRule="auto"/>
                          <w:jc w:val="center"/>
                          <w:rPr>
                            <w:rFonts w:eastAsia="Times New Roman"/>
                            <w:color w:val="000000"/>
                            <w:sz w:val="20"/>
                            <w:szCs w:val="20"/>
                            <w:lang w:val="es-ES" w:eastAsia="es-ES"/>
                          </w:rPr>
                        </w:pPr>
                        <w:r w:rsidRPr="00701332">
                          <w:rPr>
                            <w:rFonts w:eastAsia="Times New Roman"/>
                            <w:color w:val="000000"/>
                            <w:sz w:val="20"/>
                            <w:szCs w:val="20"/>
                            <w:lang w:val="es-ES" w:eastAsia="es-ES" w:bidi="es-ES"/>
                          </w:rPr>
                          <w:t>CU03708</w:t>
                        </w:r>
                        <w:r w:rsidR="00677F8E">
                          <w:rPr>
                            <w:rFonts w:eastAsia="Times New Roman"/>
                            <w:color w:val="000000"/>
                            <w:sz w:val="20"/>
                            <w:szCs w:val="20"/>
                            <w:lang w:val="es-ES" w:eastAsia="es-ES" w:bidi="es-ES"/>
                          </w:rPr>
                          <w:t>2</w:t>
                        </w:r>
                      </w:p>
                    </w:tc>
                    <w:tc>
                      <w:tcPr>
                        <w:tcW w:w="2173" w:type="dxa"/>
                        <w:tcBorders>
                          <w:top w:val="nil"/>
                          <w:left w:val="nil"/>
                          <w:bottom w:val="single" w:sz="8" w:space="0" w:color="auto"/>
                          <w:right w:val="single" w:sz="8" w:space="0" w:color="auto"/>
                        </w:tcBorders>
                        <w:shd w:val="clear" w:color="auto" w:fill="auto"/>
                        <w:noWrap/>
                        <w:vAlign w:val="center"/>
                        <w:hideMark/>
                      </w:tcPr>
                      <w:p w14:paraId="515B8D02" w14:textId="77777777" w:rsidR="00E57CAD" w:rsidRPr="00701332" w:rsidRDefault="00E57CAD" w:rsidP="00C93310">
                        <w:pPr>
                          <w:spacing w:after="0" w:line="276" w:lineRule="auto"/>
                          <w:jc w:val="center"/>
                          <w:rPr>
                            <w:rFonts w:eastAsia="Times New Roman"/>
                            <w:color w:val="000000"/>
                            <w:sz w:val="20"/>
                            <w:szCs w:val="20"/>
                            <w:lang w:val="es-ES" w:eastAsia="es-ES"/>
                          </w:rPr>
                        </w:pPr>
                        <w:r w:rsidRPr="00701332">
                          <w:rPr>
                            <w:rFonts w:eastAsia="Times New Roman"/>
                            <w:color w:val="000000"/>
                            <w:sz w:val="20"/>
                            <w:szCs w:val="20"/>
                            <w:lang w:val="es-ES" w:eastAsia="es-ES" w:bidi="es-ES"/>
                          </w:rPr>
                          <w:t>4+063</w:t>
                        </w:r>
                      </w:p>
                    </w:tc>
                    <w:tc>
                      <w:tcPr>
                        <w:tcW w:w="3046" w:type="dxa"/>
                        <w:tcBorders>
                          <w:top w:val="nil"/>
                          <w:left w:val="nil"/>
                          <w:bottom w:val="single" w:sz="8" w:space="0" w:color="auto"/>
                          <w:right w:val="single" w:sz="8" w:space="0" w:color="auto"/>
                        </w:tcBorders>
                        <w:shd w:val="clear" w:color="auto" w:fill="auto"/>
                        <w:noWrap/>
                        <w:vAlign w:val="center"/>
                        <w:hideMark/>
                      </w:tcPr>
                      <w:p w14:paraId="403D6E40" w14:textId="77777777" w:rsidR="00E57CAD" w:rsidRPr="00701332" w:rsidRDefault="00E57CAD" w:rsidP="00C93310">
                        <w:pPr>
                          <w:spacing w:after="0" w:line="276" w:lineRule="auto"/>
                          <w:jc w:val="center"/>
                          <w:rPr>
                            <w:rFonts w:eastAsia="Times New Roman"/>
                            <w:color w:val="000000"/>
                            <w:sz w:val="20"/>
                            <w:szCs w:val="20"/>
                            <w:lang w:val="es-ES" w:eastAsia="es-ES"/>
                          </w:rPr>
                        </w:pPr>
                        <w:r w:rsidRPr="00701332">
                          <w:rPr>
                            <w:rFonts w:eastAsia="Times New Roman"/>
                            <w:color w:val="000000"/>
                            <w:sz w:val="20"/>
                            <w:szCs w:val="20"/>
                            <w:lang w:val="es-ES" w:eastAsia="es-ES" w:bidi="es-ES"/>
                          </w:rPr>
                          <w:t>CULVERT + ANIMAL CROSSING</w:t>
                        </w:r>
                      </w:p>
                    </w:tc>
                    <w:tc>
                      <w:tcPr>
                        <w:tcW w:w="1671" w:type="dxa"/>
                        <w:tcBorders>
                          <w:top w:val="single" w:sz="8" w:space="0" w:color="auto"/>
                          <w:left w:val="nil"/>
                          <w:bottom w:val="single" w:sz="8" w:space="0" w:color="auto"/>
                          <w:right w:val="single" w:sz="8" w:space="0" w:color="auto"/>
                        </w:tcBorders>
                        <w:shd w:val="clear" w:color="auto" w:fill="auto"/>
                        <w:noWrap/>
                        <w:vAlign w:val="center"/>
                        <w:hideMark/>
                      </w:tcPr>
                      <w:p w14:paraId="0FBB7601" w14:textId="77777777" w:rsidR="00E57CAD" w:rsidRPr="00701332" w:rsidRDefault="00E57CAD" w:rsidP="00C93310">
                        <w:pPr>
                          <w:spacing w:after="0" w:line="276" w:lineRule="auto"/>
                          <w:jc w:val="center"/>
                          <w:rPr>
                            <w:rFonts w:eastAsia="Times New Roman"/>
                            <w:color w:val="000000"/>
                            <w:sz w:val="20"/>
                            <w:szCs w:val="20"/>
                            <w:lang w:val="es-ES" w:eastAsia="es-ES"/>
                          </w:rPr>
                        </w:pPr>
                        <w:r w:rsidRPr="00701332">
                          <w:rPr>
                            <w:rFonts w:eastAsia="Times New Roman"/>
                            <w:color w:val="000000"/>
                            <w:sz w:val="20"/>
                            <w:szCs w:val="20"/>
                            <w:lang w:val="es-ES" w:eastAsia="es-ES" w:bidi="es-ES"/>
                          </w:rPr>
                          <w:t>0.5</w:t>
                        </w:r>
                      </w:p>
                    </w:tc>
                  </w:tr>
                </w:tbl>
                <w:p w14:paraId="20F9C92D" w14:textId="77777777" w:rsidR="00E57CAD" w:rsidRPr="00701332" w:rsidRDefault="00E57CAD" w:rsidP="00C93310">
                  <w:pPr>
                    <w:pStyle w:val="Table"/>
                    <w:numPr>
                      <w:ilvl w:val="0"/>
                      <w:numId w:val="0"/>
                    </w:numPr>
                    <w:spacing w:before="120" w:after="120" w:line="276" w:lineRule="auto"/>
                    <w:ind w:left="360"/>
                  </w:pPr>
                  <w:bookmarkStart w:id="161" w:name="_Toc126234900"/>
                  <w:r w:rsidRPr="00701332">
                    <w:t>Terrain cover over the precast box.</w:t>
                  </w:r>
                  <w:bookmarkEnd w:id="161"/>
                </w:p>
                <w:p w14:paraId="5F7CD466" w14:textId="77777777" w:rsidR="002C773E" w:rsidRPr="00701332" w:rsidRDefault="002C773E" w:rsidP="00C93310">
                  <w:pPr>
                    <w:spacing w:line="276" w:lineRule="auto"/>
                  </w:pPr>
                  <w:r w:rsidRPr="00701332">
                    <w:rPr>
                      <w:lang w:val="et-EE" w:eastAsia="et-EE" w:bidi="et-EE"/>
                    </w:rPr>
                    <w:t>The joint between the frames will be solved following the indications described in UNE-EN 14844:2007+A2.  “2.A joint” will be used particularized for each frame thickness as shown in the below table:</w:t>
                  </w:r>
                </w:p>
                <w:tbl>
                  <w:tblPr>
                    <w:tblpPr w:leftFromText="141" w:rightFromText="141" w:vertAnchor="text" w:horzAnchor="margin" w:tblpY="545"/>
                    <w:tblOverlap w:val="never"/>
                    <w:tblW w:w="0" w:type="auto"/>
                    <w:tblCellSpacing w:w="15" w:type="dxa"/>
                    <w:tblBorders>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00"/>
                    <w:gridCol w:w="1230"/>
                    <w:gridCol w:w="1245"/>
                  </w:tblGrid>
                  <w:tr w:rsidR="002C773E" w:rsidRPr="00701332" w14:paraId="262097AE" w14:textId="77777777" w:rsidTr="00550324">
                    <w:trPr>
                      <w:tblCellSpacing w:w="15" w:type="dxa"/>
                    </w:trPr>
                    <w:tc>
                      <w:tcPr>
                        <w:tcW w:w="2355" w:type="dxa"/>
                        <w:noWrap/>
                        <w:vAlign w:val="center"/>
                        <w:hideMark/>
                      </w:tcPr>
                      <w:p w14:paraId="52ED3342" w14:textId="77777777" w:rsidR="002C773E" w:rsidRPr="00701332" w:rsidRDefault="002C773E" w:rsidP="00C93310">
                        <w:pPr>
                          <w:spacing w:after="0" w:line="276" w:lineRule="auto"/>
                          <w:rPr>
                            <w:rFonts w:ascii="Calibri" w:hAnsi="Calibri" w:cs="Calibri"/>
                            <w:b/>
                            <w:bCs/>
                          </w:rPr>
                        </w:pPr>
                        <w:r w:rsidRPr="00701332">
                          <w:rPr>
                            <w:rFonts w:ascii="Calibri" w:hAnsi="Calibri" w:cs="Calibri"/>
                            <w:b/>
                            <w:bCs/>
                            <w:lang w:val="et-EE" w:eastAsia="et-EE" w:bidi="et-EE"/>
                          </w:rPr>
                          <w:t xml:space="preserve">Culvert thickness </w:t>
                        </w:r>
                        <w:r w:rsidRPr="00701332">
                          <w:rPr>
                            <w:rFonts w:ascii="Calibri" w:hAnsi="Calibri" w:cs="Calibri"/>
                            <w:lang w:val="et-EE" w:eastAsia="et-EE" w:bidi="et-EE"/>
                          </w:rPr>
                          <w:t>[m]</w:t>
                        </w:r>
                      </w:p>
                    </w:tc>
                    <w:tc>
                      <w:tcPr>
                        <w:tcW w:w="1200" w:type="dxa"/>
                        <w:noWrap/>
                        <w:vAlign w:val="center"/>
                        <w:hideMark/>
                      </w:tcPr>
                      <w:p w14:paraId="70D43B86" w14:textId="77777777" w:rsidR="002C773E" w:rsidRPr="00701332" w:rsidRDefault="002C773E" w:rsidP="00C93310">
                        <w:pPr>
                          <w:spacing w:after="0" w:line="276" w:lineRule="auto"/>
                          <w:rPr>
                            <w:rFonts w:ascii="Calibri" w:hAnsi="Calibri" w:cs="Calibri"/>
                            <w:b/>
                            <w:bCs/>
                          </w:rPr>
                        </w:pPr>
                        <w:r w:rsidRPr="00701332">
                          <w:rPr>
                            <w:rFonts w:ascii="Calibri" w:hAnsi="Calibri" w:cs="Calibri"/>
                            <w:b/>
                            <w:bCs/>
                            <w:lang w:val="et-EE" w:eastAsia="et-EE" w:bidi="et-EE"/>
                          </w:rPr>
                          <w:t xml:space="preserve">a </w:t>
                        </w:r>
                        <w:r w:rsidRPr="00701332">
                          <w:rPr>
                            <w:rFonts w:ascii="Calibri" w:hAnsi="Calibri" w:cs="Calibri"/>
                            <w:lang w:val="et-EE" w:eastAsia="et-EE" w:bidi="et-EE"/>
                          </w:rPr>
                          <w:t>[m]</w:t>
                        </w:r>
                      </w:p>
                    </w:tc>
                    <w:tc>
                      <w:tcPr>
                        <w:tcW w:w="1200" w:type="dxa"/>
                        <w:noWrap/>
                        <w:vAlign w:val="center"/>
                        <w:hideMark/>
                      </w:tcPr>
                      <w:p w14:paraId="18FC67A3" w14:textId="77777777" w:rsidR="002C773E" w:rsidRPr="00701332" w:rsidRDefault="002C773E" w:rsidP="00C93310">
                        <w:pPr>
                          <w:spacing w:after="0" w:line="276" w:lineRule="auto"/>
                          <w:rPr>
                            <w:rFonts w:ascii="Calibri" w:hAnsi="Calibri" w:cs="Calibri"/>
                            <w:b/>
                            <w:bCs/>
                          </w:rPr>
                        </w:pPr>
                        <w:r w:rsidRPr="00701332">
                          <w:rPr>
                            <w:rFonts w:ascii="Calibri" w:hAnsi="Calibri" w:cs="Calibri"/>
                            <w:b/>
                            <w:bCs/>
                            <w:lang w:val="et-EE" w:eastAsia="et-EE" w:bidi="et-EE"/>
                          </w:rPr>
                          <w:t xml:space="preserve">b </w:t>
                        </w:r>
                        <w:r w:rsidRPr="00701332">
                          <w:rPr>
                            <w:rFonts w:ascii="Calibri" w:hAnsi="Calibri" w:cs="Calibri"/>
                            <w:lang w:val="et-EE" w:eastAsia="et-EE" w:bidi="et-EE"/>
                          </w:rPr>
                          <w:t>[m]</w:t>
                        </w:r>
                      </w:p>
                    </w:tc>
                  </w:tr>
                  <w:tr w:rsidR="002C773E" w:rsidRPr="00701332" w14:paraId="64412C3D" w14:textId="77777777" w:rsidTr="00550324">
                    <w:trPr>
                      <w:tblCellSpacing w:w="15" w:type="dxa"/>
                    </w:trPr>
                    <w:tc>
                      <w:tcPr>
                        <w:tcW w:w="2355" w:type="dxa"/>
                        <w:noWrap/>
                        <w:vAlign w:val="center"/>
                        <w:hideMark/>
                      </w:tcPr>
                      <w:p w14:paraId="4B67C248" w14:textId="77777777" w:rsidR="002C773E" w:rsidRPr="00701332" w:rsidRDefault="002C773E" w:rsidP="00C93310">
                        <w:pPr>
                          <w:spacing w:after="0" w:line="276" w:lineRule="auto"/>
                          <w:rPr>
                            <w:rFonts w:ascii="Calibri" w:hAnsi="Calibri" w:cs="Calibri"/>
                          </w:rPr>
                        </w:pPr>
                        <w:r w:rsidRPr="00701332">
                          <w:rPr>
                            <w:rFonts w:ascii="Calibri" w:hAnsi="Calibri" w:cs="Calibri"/>
                            <w:lang w:val="et-EE" w:eastAsia="et-EE" w:bidi="et-EE"/>
                          </w:rPr>
                          <w:t>0.2</w:t>
                        </w:r>
                      </w:p>
                    </w:tc>
                    <w:tc>
                      <w:tcPr>
                        <w:tcW w:w="1200" w:type="dxa"/>
                        <w:noWrap/>
                        <w:vAlign w:val="center"/>
                        <w:hideMark/>
                      </w:tcPr>
                      <w:p w14:paraId="6695165A" w14:textId="77777777" w:rsidR="002C773E" w:rsidRPr="00701332" w:rsidRDefault="002C773E" w:rsidP="00C93310">
                        <w:pPr>
                          <w:spacing w:after="0" w:line="276" w:lineRule="auto"/>
                          <w:rPr>
                            <w:rFonts w:ascii="Calibri" w:hAnsi="Calibri" w:cs="Calibri"/>
                          </w:rPr>
                        </w:pPr>
                        <w:r w:rsidRPr="00701332">
                          <w:rPr>
                            <w:rFonts w:ascii="Calibri" w:hAnsi="Calibri" w:cs="Calibri"/>
                            <w:lang w:val="et-EE" w:eastAsia="et-EE" w:bidi="et-EE"/>
                          </w:rPr>
                          <w:t>0.075</w:t>
                        </w:r>
                      </w:p>
                    </w:tc>
                    <w:tc>
                      <w:tcPr>
                        <w:tcW w:w="1200" w:type="dxa"/>
                        <w:noWrap/>
                        <w:vAlign w:val="center"/>
                        <w:hideMark/>
                      </w:tcPr>
                      <w:p w14:paraId="00875E81" w14:textId="77777777" w:rsidR="002C773E" w:rsidRPr="00701332" w:rsidRDefault="002C773E" w:rsidP="00C93310">
                        <w:pPr>
                          <w:spacing w:after="0" w:line="276" w:lineRule="auto"/>
                          <w:rPr>
                            <w:rFonts w:ascii="Calibri" w:hAnsi="Calibri" w:cs="Calibri"/>
                          </w:rPr>
                        </w:pPr>
                        <w:r w:rsidRPr="00701332">
                          <w:rPr>
                            <w:rFonts w:ascii="Calibri" w:hAnsi="Calibri" w:cs="Calibri"/>
                            <w:color w:val="000000"/>
                            <w:lang w:val="et-EE" w:eastAsia="et-EE" w:bidi="et-EE"/>
                          </w:rPr>
                          <w:t>0.1</w:t>
                        </w:r>
                      </w:p>
                    </w:tc>
                  </w:tr>
                  <w:tr w:rsidR="002C773E" w:rsidRPr="00701332" w14:paraId="000DDFAB" w14:textId="77777777" w:rsidTr="00550324">
                    <w:trPr>
                      <w:tblCellSpacing w:w="15" w:type="dxa"/>
                    </w:trPr>
                    <w:tc>
                      <w:tcPr>
                        <w:tcW w:w="2355" w:type="dxa"/>
                        <w:noWrap/>
                        <w:vAlign w:val="center"/>
                        <w:hideMark/>
                      </w:tcPr>
                      <w:p w14:paraId="334B14E7" w14:textId="77777777" w:rsidR="002C773E" w:rsidRPr="00701332" w:rsidRDefault="002C773E" w:rsidP="00C93310">
                        <w:pPr>
                          <w:spacing w:after="0" w:line="276" w:lineRule="auto"/>
                          <w:rPr>
                            <w:rFonts w:ascii="Calibri" w:hAnsi="Calibri" w:cs="Calibri"/>
                          </w:rPr>
                        </w:pPr>
                        <w:r w:rsidRPr="00701332">
                          <w:rPr>
                            <w:rFonts w:ascii="Calibri" w:hAnsi="Calibri" w:cs="Calibri"/>
                            <w:lang w:val="et-EE" w:eastAsia="et-EE" w:bidi="et-EE"/>
                          </w:rPr>
                          <w:t>0.25</w:t>
                        </w:r>
                      </w:p>
                    </w:tc>
                    <w:tc>
                      <w:tcPr>
                        <w:tcW w:w="1200" w:type="dxa"/>
                        <w:noWrap/>
                        <w:vAlign w:val="center"/>
                        <w:hideMark/>
                      </w:tcPr>
                      <w:p w14:paraId="626DA0B5" w14:textId="77777777" w:rsidR="002C773E" w:rsidRPr="00701332" w:rsidRDefault="002C773E" w:rsidP="00C93310">
                        <w:pPr>
                          <w:spacing w:after="0" w:line="276" w:lineRule="auto"/>
                          <w:rPr>
                            <w:rFonts w:ascii="Calibri" w:hAnsi="Calibri" w:cs="Calibri"/>
                          </w:rPr>
                        </w:pPr>
                        <w:r w:rsidRPr="00701332">
                          <w:rPr>
                            <w:rFonts w:ascii="Calibri" w:hAnsi="Calibri" w:cs="Calibri"/>
                            <w:lang w:val="et-EE" w:eastAsia="et-EE" w:bidi="et-EE"/>
                          </w:rPr>
                          <w:t>0.1</w:t>
                        </w:r>
                      </w:p>
                    </w:tc>
                    <w:tc>
                      <w:tcPr>
                        <w:tcW w:w="1200" w:type="dxa"/>
                        <w:noWrap/>
                        <w:vAlign w:val="center"/>
                        <w:hideMark/>
                      </w:tcPr>
                      <w:p w14:paraId="22BB21D6" w14:textId="77777777" w:rsidR="002C773E" w:rsidRPr="00701332" w:rsidRDefault="002C773E" w:rsidP="00C93310">
                        <w:pPr>
                          <w:spacing w:after="0" w:line="276" w:lineRule="auto"/>
                          <w:rPr>
                            <w:rFonts w:ascii="Calibri" w:hAnsi="Calibri" w:cs="Calibri"/>
                          </w:rPr>
                        </w:pPr>
                        <w:r w:rsidRPr="00701332">
                          <w:rPr>
                            <w:rFonts w:ascii="Calibri" w:hAnsi="Calibri" w:cs="Calibri"/>
                            <w:color w:val="000000"/>
                            <w:lang w:val="et-EE" w:eastAsia="et-EE" w:bidi="et-EE"/>
                          </w:rPr>
                          <w:t>0.1</w:t>
                        </w:r>
                      </w:p>
                    </w:tc>
                  </w:tr>
                  <w:tr w:rsidR="002C773E" w:rsidRPr="00701332" w14:paraId="06AA2EE6" w14:textId="77777777" w:rsidTr="00550324">
                    <w:trPr>
                      <w:tblCellSpacing w:w="15" w:type="dxa"/>
                    </w:trPr>
                    <w:tc>
                      <w:tcPr>
                        <w:tcW w:w="2355" w:type="dxa"/>
                        <w:noWrap/>
                        <w:vAlign w:val="center"/>
                        <w:hideMark/>
                      </w:tcPr>
                      <w:p w14:paraId="2F4A5D31" w14:textId="77777777" w:rsidR="002C773E" w:rsidRPr="00701332" w:rsidRDefault="002C773E" w:rsidP="00C93310">
                        <w:pPr>
                          <w:spacing w:after="0" w:line="276" w:lineRule="auto"/>
                          <w:rPr>
                            <w:rFonts w:ascii="Calibri" w:hAnsi="Calibri" w:cs="Calibri"/>
                          </w:rPr>
                        </w:pPr>
                        <w:r w:rsidRPr="00701332">
                          <w:rPr>
                            <w:rFonts w:ascii="Calibri" w:hAnsi="Calibri" w:cs="Calibri"/>
                            <w:lang w:val="et-EE" w:eastAsia="et-EE" w:bidi="et-EE"/>
                          </w:rPr>
                          <w:t>0.35</w:t>
                        </w:r>
                      </w:p>
                    </w:tc>
                    <w:tc>
                      <w:tcPr>
                        <w:tcW w:w="1200" w:type="dxa"/>
                        <w:noWrap/>
                        <w:vAlign w:val="center"/>
                        <w:hideMark/>
                      </w:tcPr>
                      <w:p w14:paraId="52E5F1E0" w14:textId="77777777" w:rsidR="002C773E" w:rsidRPr="00701332" w:rsidRDefault="002C773E" w:rsidP="00C93310">
                        <w:pPr>
                          <w:spacing w:after="0" w:line="276" w:lineRule="auto"/>
                          <w:rPr>
                            <w:rFonts w:ascii="Calibri" w:hAnsi="Calibri" w:cs="Calibri"/>
                          </w:rPr>
                        </w:pPr>
                        <w:r w:rsidRPr="00701332">
                          <w:rPr>
                            <w:rFonts w:ascii="Calibri" w:hAnsi="Calibri" w:cs="Calibri"/>
                            <w:lang w:val="et-EE" w:eastAsia="et-EE" w:bidi="et-EE"/>
                          </w:rPr>
                          <w:t>0.15</w:t>
                        </w:r>
                      </w:p>
                    </w:tc>
                    <w:tc>
                      <w:tcPr>
                        <w:tcW w:w="1200" w:type="dxa"/>
                        <w:noWrap/>
                        <w:vAlign w:val="center"/>
                        <w:hideMark/>
                      </w:tcPr>
                      <w:p w14:paraId="5A7CF404" w14:textId="77777777" w:rsidR="002C773E" w:rsidRPr="00701332" w:rsidRDefault="002C773E" w:rsidP="00C93310">
                        <w:pPr>
                          <w:spacing w:after="0" w:line="276" w:lineRule="auto"/>
                          <w:rPr>
                            <w:rFonts w:ascii="Calibri" w:hAnsi="Calibri" w:cs="Calibri"/>
                          </w:rPr>
                        </w:pPr>
                        <w:r w:rsidRPr="00701332">
                          <w:rPr>
                            <w:rFonts w:ascii="Calibri" w:hAnsi="Calibri" w:cs="Calibri"/>
                            <w:color w:val="000000"/>
                            <w:lang w:val="et-EE" w:eastAsia="et-EE" w:bidi="et-EE"/>
                          </w:rPr>
                          <w:t>0.1</w:t>
                        </w:r>
                      </w:p>
                    </w:tc>
                  </w:tr>
                  <w:tr w:rsidR="002C773E" w:rsidRPr="00701332" w14:paraId="3F59812A" w14:textId="77777777" w:rsidTr="00550324">
                    <w:trPr>
                      <w:tblCellSpacing w:w="15" w:type="dxa"/>
                    </w:trPr>
                    <w:tc>
                      <w:tcPr>
                        <w:tcW w:w="2355" w:type="dxa"/>
                        <w:noWrap/>
                        <w:vAlign w:val="center"/>
                        <w:hideMark/>
                      </w:tcPr>
                      <w:p w14:paraId="49D5E12E" w14:textId="77777777" w:rsidR="002C773E" w:rsidRPr="00701332" w:rsidRDefault="002C773E" w:rsidP="00C93310">
                        <w:pPr>
                          <w:spacing w:after="0" w:line="276" w:lineRule="auto"/>
                          <w:rPr>
                            <w:rFonts w:ascii="Calibri" w:hAnsi="Calibri" w:cs="Calibri"/>
                          </w:rPr>
                        </w:pPr>
                        <w:r w:rsidRPr="00701332">
                          <w:rPr>
                            <w:rFonts w:ascii="Calibri" w:hAnsi="Calibri" w:cs="Calibri"/>
                            <w:lang w:val="et-EE" w:eastAsia="et-EE" w:bidi="et-EE"/>
                          </w:rPr>
                          <w:t>0.45</w:t>
                        </w:r>
                      </w:p>
                    </w:tc>
                    <w:tc>
                      <w:tcPr>
                        <w:tcW w:w="1200" w:type="dxa"/>
                        <w:noWrap/>
                        <w:vAlign w:val="center"/>
                        <w:hideMark/>
                      </w:tcPr>
                      <w:p w14:paraId="2D2C8152" w14:textId="77777777" w:rsidR="002C773E" w:rsidRPr="00701332" w:rsidRDefault="002C773E" w:rsidP="00C93310">
                        <w:pPr>
                          <w:spacing w:after="0" w:line="276" w:lineRule="auto"/>
                          <w:rPr>
                            <w:rFonts w:ascii="Calibri" w:hAnsi="Calibri" w:cs="Calibri"/>
                          </w:rPr>
                        </w:pPr>
                        <w:r w:rsidRPr="00701332">
                          <w:rPr>
                            <w:rFonts w:ascii="Calibri" w:hAnsi="Calibri" w:cs="Calibri"/>
                            <w:lang w:val="et-EE" w:eastAsia="et-EE" w:bidi="et-EE"/>
                          </w:rPr>
                          <w:t>0.2</w:t>
                        </w:r>
                      </w:p>
                    </w:tc>
                    <w:tc>
                      <w:tcPr>
                        <w:tcW w:w="1200" w:type="dxa"/>
                        <w:noWrap/>
                        <w:vAlign w:val="center"/>
                        <w:hideMark/>
                      </w:tcPr>
                      <w:p w14:paraId="1F69F7F0" w14:textId="77777777" w:rsidR="002C773E" w:rsidRPr="00701332" w:rsidRDefault="002C773E" w:rsidP="00C93310">
                        <w:pPr>
                          <w:spacing w:after="0" w:line="276" w:lineRule="auto"/>
                          <w:rPr>
                            <w:rFonts w:ascii="Calibri" w:hAnsi="Calibri" w:cs="Calibri"/>
                          </w:rPr>
                        </w:pPr>
                        <w:r w:rsidRPr="00701332">
                          <w:rPr>
                            <w:rFonts w:ascii="Calibri" w:hAnsi="Calibri" w:cs="Calibri"/>
                            <w:color w:val="000000"/>
                            <w:lang w:val="et-EE" w:eastAsia="et-EE" w:bidi="et-EE"/>
                          </w:rPr>
                          <w:t>0.1</w:t>
                        </w:r>
                      </w:p>
                    </w:tc>
                  </w:tr>
                </w:tbl>
                <w:p w14:paraId="67BCECF7" w14:textId="77777777" w:rsidR="002C773E" w:rsidRPr="00701332" w:rsidRDefault="002C773E" w:rsidP="00C93310">
                  <w:pPr>
                    <w:spacing w:line="276" w:lineRule="auto"/>
                  </w:pPr>
                  <w:r w:rsidRPr="00701332">
                    <w:rPr>
                      <w:noProof/>
                      <w:lang w:val="en-US" w:bidi="en-US"/>
                    </w:rPr>
                    <w:drawing>
                      <wp:anchor distT="0" distB="0" distL="114300" distR="114300" simplePos="0" relativeHeight="251660288" behindDoc="0" locked="0" layoutInCell="1" allowOverlap="1" wp14:anchorId="67DE0255" wp14:editId="4B0C74E8">
                        <wp:simplePos x="0" y="0"/>
                        <wp:positionH relativeFrom="column">
                          <wp:posOffset>4110668</wp:posOffset>
                        </wp:positionH>
                        <wp:positionV relativeFrom="paragraph">
                          <wp:posOffset>182971</wp:posOffset>
                        </wp:positionV>
                        <wp:extent cx="2487295" cy="1871345"/>
                        <wp:effectExtent l="0" t="0" r="8255" b="0"/>
                        <wp:wrapTopAndBottom/>
                        <wp:docPr id="130753866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87295" cy="1871345"/>
                                </a:xfrm>
                                <a:prstGeom prst="rect">
                                  <a:avLst/>
                                </a:prstGeom>
                                <a:noFill/>
                              </pic:spPr>
                            </pic:pic>
                          </a:graphicData>
                        </a:graphic>
                      </wp:anchor>
                    </w:drawing>
                  </w:r>
                </w:p>
                <w:p w14:paraId="140D80BF" w14:textId="5F981AD2" w:rsidR="001A72A2" w:rsidRDefault="002C773E" w:rsidP="001A72A2">
                  <w:pPr>
                    <w:spacing w:after="160" w:line="276" w:lineRule="auto"/>
                    <w:rPr>
                      <w:lang w:val="et-EE" w:eastAsia="et-EE" w:bidi="et-EE"/>
                    </w:rPr>
                  </w:pPr>
                  <w:r w:rsidRPr="002C773E">
                    <w:rPr>
                      <w:lang w:val="et-EE" w:eastAsia="et-EE" w:bidi="et-EE"/>
                    </w:rPr>
                    <w:t>The channels between the national road and the pedestrian path and in the area between the road and the railway consist of prefabricated elements with the same cross-section as the culvert box, without a top plate.</w:t>
                  </w:r>
                </w:p>
                <w:p w14:paraId="34A7C9D8" w14:textId="44ACC309" w:rsidR="001A72A2" w:rsidRDefault="00EA60C5" w:rsidP="001A72A2">
                  <w:pPr>
                    <w:spacing w:after="160" w:line="276" w:lineRule="auto"/>
                    <w:rPr>
                      <w:ins w:id="162" w:author="Nikita" w:date="2025-08-05T15:09:00Z"/>
                      <w:lang w:val="et-EE" w:eastAsia="et-EE" w:bidi="et-EE"/>
                    </w:rPr>
                  </w:pPr>
                  <w:ins w:id="163" w:author="Nikita" w:date="2025-08-05T15:09:00Z">
                    <w:r>
                      <w:rPr>
                        <w:lang w:val="et-EE" w:eastAsia="et-EE" w:bidi="et-EE"/>
                      </w:rPr>
                      <w:t xml:space="preserve">On </w:t>
                    </w:r>
                    <w:r w:rsidR="001A72A2">
                      <w:rPr>
                        <w:lang w:val="et-EE" w:eastAsia="et-EE" w:bidi="et-EE"/>
                      </w:rPr>
                      <w:t>both  sides of the culvert under national road</w:t>
                    </w:r>
                    <w:r>
                      <w:rPr>
                        <w:lang w:val="et-EE" w:eastAsia="et-EE" w:bidi="et-EE"/>
                      </w:rPr>
                      <w:t xml:space="preserve"> transition slab must be casted,</w:t>
                    </w:r>
                    <w:r w:rsidR="001A72A2">
                      <w:rPr>
                        <w:lang w:val="et-EE" w:eastAsia="et-EE" w:bidi="et-EE"/>
                      </w:rPr>
                      <w:t xml:space="preserve"> thickness 250mm, size 5,0mx11,5m. </w:t>
                    </w:r>
                    <w:r w:rsidRPr="00EA60C5">
                      <w:rPr>
                        <w:lang w:val="et-EE" w:eastAsia="et-EE" w:bidi="et-EE"/>
                      </w:rPr>
                      <w:t>The modulus of elasticity</w:t>
                    </w:r>
                    <w:r>
                      <w:rPr>
                        <w:lang w:val="et-EE" w:eastAsia="et-EE" w:bidi="et-EE"/>
                      </w:rPr>
                      <w:t xml:space="preserve"> under</w:t>
                    </w:r>
                    <w:r w:rsidRPr="00EA60C5">
                      <w:rPr>
                        <w:lang w:val="et-EE" w:eastAsia="et-EE" w:bidi="et-EE"/>
                      </w:rPr>
                      <w:t xml:space="preserve"> the surface of the </w:t>
                    </w:r>
                    <w:r>
                      <w:rPr>
                        <w:lang w:val="et-EE" w:eastAsia="et-EE" w:bidi="et-EE"/>
                      </w:rPr>
                      <w:t>crushed gravel</w:t>
                    </w:r>
                    <w:r w:rsidRPr="00EA60C5">
                      <w:rPr>
                        <w:lang w:val="et-EE" w:eastAsia="et-EE" w:bidi="et-EE"/>
                      </w:rPr>
                      <w:t xml:space="preserve"> base must be ≥180MPa, and under the </w:t>
                    </w:r>
                    <w:r>
                      <w:rPr>
                        <w:lang w:val="et-EE" w:eastAsia="et-EE" w:bidi="et-EE"/>
                      </w:rPr>
                      <w:t>transition</w:t>
                    </w:r>
                    <w:r w:rsidRPr="00EA60C5">
                      <w:rPr>
                        <w:lang w:val="et-EE" w:eastAsia="et-EE" w:bidi="et-EE"/>
                      </w:rPr>
                      <w:t xml:space="preserve"> slabs ≥80MPa.</w:t>
                    </w:r>
                  </w:ins>
                </w:p>
                <w:p w14:paraId="4683016C" w14:textId="32C2F8A7" w:rsidR="00DB3B04" w:rsidRPr="00EA60C5" w:rsidRDefault="002C773E" w:rsidP="00EA60C5">
                  <w:pPr>
                    <w:spacing w:after="160" w:line="276" w:lineRule="auto"/>
                    <w:rPr>
                      <w:lang w:val="et-EE" w:eastAsia="et-EE" w:bidi="et-EE"/>
                    </w:rPr>
                  </w:pPr>
                  <w:r w:rsidRPr="00701332">
                    <w:rPr>
                      <w:lang w:val="et-EE" w:eastAsia="et-EE" w:bidi="et-EE"/>
                    </w:rPr>
                    <w:t xml:space="preserve">At the end of the box, wingwall </w:t>
                  </w:r>
                  <w:r>
                    <w:rPr>
                      <w:lang w:val="et-EE" w:eastAsia="et-EE" w:bidi="et-EE"/>
                    </w:rPr>
                    <w:t>is</w:t>
                  </w:r>
                  <w:r w:rsidRPr="00701332">
                    <w:rPr>
                      <w:lang w:val="et-EE" w:eastAsia="et-EE" w:bidi="et-EE"/>
                    </w:rPr>
                    <w:t xml:space="preserve"> attached to retain the backfill. The joint between the precast box culvert and the cast in situ wingwall will be protected with a Polyurethane Elastic Seal in the internal face and a Bituminous Seal in the external face. Each element will be composed by two walls, aligned with a skew angle from the axis of the culvert of 30º, joined by a slab foundation. They will be cast in situ and their dimensions will be adapted to the specific box culvert</w:t>
                  </w:r>
                  <w:r>
                    <w:rPr>
                      <w:lang w:val="et-EE" w:eastAsia="et-EE" w:bidi="et-EE"/>
                    </w:rPr>
                    <w:t>. R</w:t>
                  </w:r>
                  <w:r w:rsidRPr="00701332">
                    <w:rPr>
                      <w:lang w:val="et-EE" w:eastAsia="et-EE" w:bidi="et-EE"/>
                    </w:rPr>
                    <w:t>etaining wall</w:t>
                  </w:r>
                  <w:r>
                    <w:rPr>
                      <w:lang w:val="et-EE" w:eastAsia="et-EE" w:bidi="et-EE"/>
                    </w:rPr>
                    <w:t>s</w:t>
                  </w:r>
                  <w:r w:rsidRPr="00701332">
                    <w:rPr>
                      <w:lang w:val="et-EE" w:eastAsia="et-EE" w:bidi="et-EE"/>
                    </w:rPr>
                    <w:t xml:space="preserve"> </w:t>
                  </w:r>
                  <w:r>
                    <w:rPr>
                      <w:lang w:val="et-EE" w:eastAsia="et-EE" w:bidi="et-EE"/>
                    </w:rPr>
                    <w:t xml:space="preserve">are </w:t>
                  </w:r>
                  <w:r w:rsidRPr="00701332">
                    <w:rPr>
                      <w:lang w:val="et-EE" w:eastAsia="et-EE" w:bidi="et-EE"/>
                    </w:rPr>
                    <w:t xml:space="preserve"> added at the end of the wingwall to retain the animal paths backfill. They will be cast in situ</w:t>
                  </w:r>
                  <w:r w:rsidR="00304888">
                    <w:rPr>
                      <w:lang w:val="et-EE" w:eastAsia="et-EE" w:bidi="et-EE"/>
                    </w:rPr>
                    <w:t>, the</w:t>
                  </w:r>
                  <w:r w:rsidRPr="00701332">
                    <w:rPr>
                      <w:lang w:val="et-EE" w:eastAsia="et-EE" w:bidi="et-EE"/>
                    </w:rPr>
                    <w:t xml:space="preserve"> material to be used is the same as the wingwall</w:t>
                  </w:r>
                  <w:r w:rsidR="006563D9">
                    <w:rPr>
                      <w:lang w:val="et-EE" w:eastAsia="et-EE" w:bidi="et-EE"/>
                    </w:rPr>
                    <w:t>.</w:t>
                  </w:r>
                </w:p>
                <w:p w14:paraId="08FE0B30" w14:textId="77777777" w:rsidR="00DB3B04" w:rsidRDefault="00DB3B04" w:rsidP="00C93310">
                  <w:pPr>
                    <w:spacing w:after="160" w:line="276" w:lineRule="auto"/>
                    <w:rPr>
                      <w:del w:id="164" w:author="Nikita" w:date="2025-08-05T15:09:00Z"/>
                      <w:lang w:val="et-EE" w:eastAsia="et-EE" w:bidi="et-EE"/>
                    </w:rPr>
                  </w:pPr>
                </w:p>
                <w:p w14:paraId="14FFDF1F" w14:textId="77777777" w:rsidR="00DB3B04" w:rsidRPr="002C773E" w:rsidRDefault="00DB3B04" w:rsidP="00C93310">
                  <w:pPr>
                    <w:spacing w:after="160" w:line="276" w:lineRule="auto"/>
                    <w:rPr>
                      <w:del w:id="165" w:author="Nikita" w:date="2025-08-05T15:09:00Z"/>
                    </w:rPr>
                  </w:pPr>
                </w:p>
                <w:p w14:paraId="6D7EA689" w14:textId="098AE8FE" w:rsidR="0005376B" w:rsidRDefault="0005376B" w:rsidP="00C93310">
                  <w:pPr>
                    <w:pStyle w:val="Title2en"/>
                    <w:numPr>
                      <w:ilvl w:val="1"/>
                      <w:numId w:val="50"/>
                    </w:numPr>
                    <w:spacing w:line="276" w:lineRule="auto"/>
                    <w:rPr>
                      <w:lang w:val="et-EE"/>
                    </w:rPr>
                  </w:pPr>
                  <w:bookmarkStart w:id="166" w:name="_Toc174618924"/>
                  <w:r>
                    <w:rPr>
                      <w:lang w:val="et-EE"/>
                    </w:rPr>
                    <w:t>stages of constraction</w:t>
                  </w:r>
                  <w:bookmarkEnd w:id="166"/>
                </w:p>
                <w:p w14:paraId="49404717" w14:textId="77777777" w:rsidR="002C773E" w:rsidRDefault="002C773E" w:rsidP="00C93310">
                  <w:pPr>
                    <w:spacing w:after="160" w:line="276" w:lineRule="auto"/>
                    <w:rPr>
                      <w:lang w:val="et-EE" w:eastAsia="et-EE" w:bidi="et-EE"/>
                    </w:rPr>
                  </w:pPr>
                  <w:r w:rsidRPr="00701332">
                    <w:rPr>
                      <w:lang w:val="et-EE" w:eastAsia="et-EE" w:bidi="et-EE"/>
                    </w:rPr>
                    <w:t>The culvert boxes are planned to be precast elements to be delivered at each location, following the specific construction process. A 3cm sand-base will be placed under the box structure to ensure uniform distribution of the loads to the terrain.</w:t>
                  </w:r>
                </w:p>
                <w:p w14:paraId="10A88F96" w14:textId="476CCE4A" w:rsidR="00F76FA0" w:rsidRDefault="002C773E" w:rsidP="00C93310">
                  <w:pPr>
                    <w:spacing w:after="160" w:line="276" w:lineRule="auto"/>
                    <w:rPr>
                      <w:lang w:val="et-EE" w:eastAsia="et-EE" w:bidi="et-EE"/>
                    </w:rPr>
                  </w:pPr>
                  <w:r>
                    <w:rPr>
                      <w:lang w:val="et-EE" w:eastAsia="et-EE" w:bidi="et-EE"/>
                    </w:rPr>
                    <w:t xml:space="preserve">The culvert construction is  devided into </w:t>
                  </w:r>
                  <w:r w:rsidR="00F76FA0">
                    <w:rPr>
                      <w:lang w:val="et-EE" w:eastAsia="et-EE" w:bidi="et-EE"/>
                    </w:rPr>
                    <w:t>three</w:t>
                  </w:r>
                  <w:r>
                    <w:rPr>
                      <w:lang w:val="et-EE" w:eastAsia="et-EE" w:bidi="et-EE"/>
                    </w:rPr>
                    <w:t xml:space="preserve"> </w:t>
                  </w:r>
                  <w:r w:rsidR="00F76FA0">
                    <w:rPr>
                      <w:lang w:val="et-EE" w:eastAsia="et-EE" w:bidi="et-EE"/>
                    </w:rPr>
                    <w:t>stages</w:t>
                  </w:r>
                  <w:r>
                    <w:rPr>
                      <w:lang w:val="et-EE" w:eastAsia="et-EE" w:bidi="et-EE"/>
                    </w:rPr>
                    <w:t xml:space="preserve"> </w:t>
                  </w:r>
                  <w:r w:rsidR="00F76FA0">
                    <w:rPr>
                      <w:lang w:val="et-EE" w:eastAsia="et-EE" w:bidi="et-EE"/>
                    </w:rPr>
                    <w:t>to ensure temporary traffic control. Each stage requires following tasks: excavation, base concrete, assembly of elements, waterproofing, backfilling.</w:t>
                  </w:r>
                </w:p>
                <w:p w14:paraId="666C3571" w14:textId="29A8CE93" w:rsidR="002C773E" w:rsidRPr="006563D9" w:rsidRDefault="002C773E" w:rsidP="00C93310">
                  <w:pPr>
                    <w:pStyle w:val="Bullet"/>
                    <w:numPr>
                      <w:ilvl w:val="0"/>
                      <w:numId w:val="0"/>
                    </w:numPr>
                    <w:spacing w:after="160" w:line="276" w:lineRule="auto"/>
                    <w:ind w:left="66"/>
                    <w:rPr>
                      <w:lang w:val="en-US"/>
                    </w:rPr>
                  </w:pPr>
                  <w:r w:rsidRPr="00701332">
                    <w:rPr>
                      <w:lang w:val="et-EE" w:eastAsia="et-EE" w:bidi="et-EE"/>
                    </w:rPr>
                    <w:t>Regarding the wingwalls, they will be constructed once the box has been placed and previous to any embankment execution.</w:t>
                  </w:r>
                </w:p>
                <w:p w14:paraId="32DE04B2" w14:textId="5D094ACB" w:rsidR="0005376B" w:rsidRDefault="0005376B" w:rsidP="00C93310">
                  <w:pPr>
                    <w:pStyle w:val="Title2en"/>
                    <w:numPr>
                      <w:ilvl w:val="1"/>
                      <w:numId w:val="50"/>
                    </w:numPr>
                    <w:spacing w:line="276" w:lineRule="auto"/>
                    <w:rPr>
                      <w:lang w:val="et-EE"/>
                    </w:rPr>
                  </w:pPr>
                  <w:bookmarkStart w:id="167" w:name="_Toc174618925"/>
                  <w:r>
                    <w:rPr>
                      <w:lang w:val="et-EE"/>
                    </w:rPr>
                    <w:t>Concrete strength and covers</w:t>
                  </w:r>
                  <w:bookmarkEnd w:id="167"/>
                </w:p>
                <w:p w14:paraId="51A6627D" w14:textId="1343D157" w:rsidR="004350DA" w:rsidRDefault="004350DA" w:rsidP="00C93310">
                  <w:pPr>
                    <w:pStyle w:val="Title3en"/>
                    <w:numPr>
                      <w:ilvl w:val="2"/>
                      <w:numId w:val="50"/>
                    </w:numPr>
                    <w:spacing w:line="276" w:lineRule="auto"/>
                    <w:rPr>
                      <w:lang w:val="et-EE"/>
                    </w:rPr>
                  </w:pPr>
                  <w:r>
                    <w:rPr>
                      <w:lang w:val="et-EE"/>
                    </w:rPr>
                    <w:t>concrete structures</w:t>
                  </w:r>
                </w:p>
                <w:p w14:paraId="4664F9A2" w14:textId="69317C5E" w:rsidR="004350DA" w:rsidRPr="004C287E" w:rsidRDefault="004350DA" w:rsidP="00C93310">
                  <w:pPr>
                    <w:spacing w:line="276" w:lineRule="auto"/>
                    <w:rPr>
                      <w:lang w:val="et-EE" w:eastAsia="et-EE"/>
                    </w:rPr>
                  </w:pPr>
                  <w:r>
                    <w:rPr>
                      <w:lang w:val="et-EE"/>
                    </w:rPr>
                    <w:t xml:space="preserve">Requirements for concrete structures are shown in </w:t>
                  </w:r>
                  <w:r w:rsidRPr="00701332">
                    <w:rPr>
                      <w:lang w:val="et-EE" w:eastAsia="et-EE" w:bidi="et-EE"/>
                    </w:rPr>
                    <w:t xml:space="preserve">document </w:t>
                  </w:r>
                  <w:r>
                    <w:rPr>
                      <w:lang w:val="et-EE" w:eastAsia="et-EE" w:bidi="et-EE"/>
                    </w:rPr>
                    <w:t>„</w:t>
                  </w:r>
                  <w:r w:rsidRPr="002C068C">
                    <w:rPr>
                      <w:lang w:val="et-EE" w:eastAsia="et-EE" w:bidi="et-EE"/>
                    </w:rPr>
                    <w:t>Road</w:t>
                  </w:r>
                  <w:r w:rsidRPr="00B25D13">
                    <w:rPr>
                      <w:lang w:eastAsia="es-ES" w:bidi="es-ES"/>
                    </w:rPr>
                    <w:t xml:space="preserve"> Bridges design basis. Master design</w:t>
                  </w:r>
                  <w:r>
                    <w:rPr>
                      <w:lang w:val="et-EE" w:eastAsia="et-EE"/>
                    </w:rPr>
                    <w:t xml:space="preserve"> </w:t>
                  </w:r>
                  <w:r w:rsidRPr="00C66AD8">
                    <w:rPr>
                      <w:lang w:val="et-EE" w:eastAsia="et-EE"/>
                    </w:rPr>
                    <w:t>RBDTD-EE-DS2-ZZ_IDO_ZZZZ-ZZ_ZZZZ_RP_BR-TS_MD_00002</w:t>
                  </w:r>
                  <w:r>
                    <w:rPr>
                      <w:lang w:val="et-EE" w:eastAsia="et-EE"/>
                    </w:rPr>
                    <w:t>“</w:t>
                  </w:r>
                </w:p>
                <w:p w14:paraId="304D57CD" w14:textId="3B682AF6" w:rsidR="004350DA" w:rsidRDefault="00CF5A31" w:rsidP="00C93310">
                  <w:pPr>
                    <w:spacing w:line="276" w:lineRule="auto"/>
                    <w:rPr>
                      <w:lang w:val="et-EE"/>
                    </w:rPr>
                  </w:pPr>
                  <w:r>
                    <w:rPr>
                      <w:lang w:val="et-EE"/>
                    </w:rPr>
                    <w:t xml:space="preserve">In the following tables, it is defined the concrete for the different elements and the concrete covers according to the exposure conditions. </w:t>
                  </w:r>
                  <w:r w:rsidR="004350DA" w:rsidRPr="00701332">
                    <w:rPr>
                      <w:lang w:val="et-EE" w:eastAsia="et-EE" w:bidi="et-EE"/>
                    </w:rPr>
                    <w:t>The exposure class for retaining walls is the same of the wingwalls, as these elements are considered a prolongation of them.</w:t>
                  </w:r>
                </w:p>
                <w:p w14:paraId="40FF0212" w14:textId="77777777" w:rsidR="004350DA" w:rsidRPr="004350DA" w:rsidRDefault="004350DA" w:rsidP="00C93310">
                  <w:pPr>
                    <w:spacing w:line="276" w:lineRule="auto"/>
                    <w:rPr>
                      <w:lang w:val="et-EE"/>
                    </w:rPr>
                  </w:pPr>
                </w:p>
                <w:tbl>
                  <w:tblPr>
                    <w:tblW w:w="9945" w:type="dxa"/>
                    <w:jc w:val="center"/>
                    <w:tblLayout w:type="fixed"/>
                    <w:tblCellMar>
                      <w:left w:w="70" w:type="dxa"/>
                      <w:right w:w="70" w:type="dxa"/>
                    </w:tblCellMar>
                    <w:tblLook w:val="04A0" w:firstRow="1" w:lastRow="0" w:firstColumn="1" w:lastColumn="0" w:noHBand="0" w:noVBand="1"/>
                  </w:tblPr>
                  <w:tblGrid>
                    <w:gridCol w:w="1077"/>
                    <w:gridCol w:w="1804"/>
                    <w:gridCol w:w="495"/>
                    <w:gridCol w:w="816"/>
                    <w:gridCol w:w="777"/>
                    <w:gridCol w:w="534"/>
                    <w:gridCol w:w="774"/>
                    <w:gridCol w:w="275"/>
                    <w:gridCol w:w="745"/>
                    <w:gridCol w:w="446"/>
                    <w:gridCol w:w="726"/>
                    <w:gridCol w:w="1476"/>
                    <w:tblGridChange w:id="168">
                      <w:tblGrid>
                        <w:gridCol w:w="1077"/>
                        <w:gridCol w:w="1804"/>
                        <w:gridCol w:w="495"/>
                        <w:gridCol w:w="816"/>
                        <w:gridCol w:w="777"/>
                        <w:gridCol w:w="534"/>
                        <w:gridCol w:w="774"/>
                        <w:gridCol w:w="275"/>
                        <w:gridCol w:w="745"/>
                        <w:gridCol w:w="446"/>
                        <w:gridCol w:w="726"/>
                        <w:gridCol w:w="1476"/>
                      </w:tblGrid>
                    </w:tblGridChange>
                  </w:tblGrid>
                  <w:tr w:rsidR="004350DA" w:rsidRPr="00701332" w14:paraId="5F8D533E" w14:textId="77777777" w:rsidTr="004350DA">
                    <w:trPr>
                      <w:trHeight w:val="295"/>
                      <w:tblHeader/>
                      <w:jc w:val="center"/>
                    </w:trPr>
                    <w:tc>
                      <w:tcPr>
                        <w:tcW w:w="994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222E26A5" w14:textId="77777777" w:rsidR="004350DA" w:rsidRPr="00701332" w:rsidRDefault="004350DA" w:rsidP="00C93310">
                        <w:pPr>
                          <w:spacing w:after="0" w:line="276" w:lineRule="auto"/>
                          <w:jc w:val="center"/>
                          <w:rPr>
                            <w:rFonts w:eastAsia="Times New Roman"/>
                            <w:b/>
                            <w:bCs/>
                            <w:sz w:val="18"/>
                            <w:szCs w:val="18"/>
                            <w:lang w:eastAsia="es-ES"/>
                          </w:rPr>
                        </w:pPr>
                        <w:r w:rsidRPr="00B25D13">
                          <w:rPr>
                            <w:rFonts w:eastAsia="Times New Roman"/>
                            <w:b/>
                            <w:bCs/>
                            <w:color w:val="000000"/>
                            <w:sz w:val="18"/>
                            <w:szCs w:val="18"/>
                            <w:lang w:eastAsia="es-ES" w:bidi="es-ES"/>
                          </w:rPr>
                          <w:t>CONCRETE SPECIFICATION ACCORDING TO EN-1992-1-1, EN 206, EVS-814 and EVS-EN 206</w:t>
                        </w:r>
                      </w:p>
                    </w:tc>
                  </w:tr>
                  <w:tr w:rsidR="00DE2535" w:rsidRPr="00701332" w14:paraId="1097DE6E" w14:textId="77777777" w:rsidTr="00DE5EC1">
                    <w:trPr>
                      <w:trHeight w:val="644"/>
                      <w:jc w:val="center"/>
                    </w:trPr>
                    <w:tc>
                      <w:tcPr>
                        <w:tcW w:w="1077" w:type="dxa"/>
                        <w:vMerge w:val="restart"/>
                        <w:tcBorders>
                          <w:left w:val="single" w:sz="4" w:space="0" w:color="auto"/>
                          <w:right w:val="single" w:sz="4" w:space="0" w:color="auto"/>
                        </w:tcBorders>
                        <w:shd w:val="clear" w:color="auto" w:fill="auto"/>
                        <w:vAlign w:val="center"/>
                      </w:tcPr>
                      <w:p w14:paraId="4BBF606B" w14:textId="77777777" w:rsidR="004350DA" w:rsidRPr="00701332" w:rsidRDefault="004350DA" w:rsidP="00C93310">
                        <w:pPr>
                          <w:spacing w:after="0" w:line="276" w:lineRule="auto"/>
                          <w:contextualSpacing/>
                          <w:jc w:val="center"/>
                          <w:rPr>
                            <w:rFonts w:eastAsia="Times New Roman"/>
                            <w:sz w:val="18"/>
                            <w:szCs w:val="18"/>
                            <w:lang w:eastAsia="es-ES"/>
                          </w:rPr>
                        </w:pPr>
                      </w:p>
                    </w:tc>
                    <w:tc>
                      <w:tcPr>
                        <w:tcW w:w="2299" w:type="dxa"/>
                        <w:gridSpan w:val="2"/>
                        <w:vMerge w:val="restart"/>
                        <w:tcBorders>
                          <w:left w:val="nil"/>
                          <w:right w:val="single" w:sz="4" w:space="0" w:color="auto"/>
                        </w:tcBorders>
                        <w:shd w:val="clear" w:color="auto" w:fill="BFBFBF" w:themeFill="background1" w:themeFillShade="BF"/>
                        <w:vAlign w:val="center"/>
                      </w:tcPr>
                      <w:p w14:paraId="07E2BC1F" w14:textId="77777777" w:rsidR="004350DA" w:rsidRPr="00701332" w:rsidRDefault="004350DA" w:rsidP="00C93310">
                        <w:pPr>
                          <w:spacing w:after="0" w:line="276" w:lineRule="auto"/>
                          <w:contextualSpacing/>
                          <w:jc w:val="center"/>
                          <w:rPr>
                            <w:rFonts w:eastAsia="Times New Roman"/>
                            <w:b/>
                            <w:bCs/>
                            <w:color w:val="000000"/>
                            <w:sz w:val="18"/>
                            <w:szCs w:val="18"/>
                            <w:lang w:val="es-ES" w:eastAsia="es-ES"/>
                          </w:rPr>
                        </w:pPr>
                        <w:r w:rsidRPr="00701332">
                          <w:rPr>
                            <w:rFonts w:eastAsia="Times New Roman"/>
                            <w:b/>
                            <w:bCs/>
                            <w:color w:val="000000"/>
                            <w:sz w:val="18"/>
                            <w:szCs w:val="18"/>
                            <w:lang w:val="es-ES" w:eastAsia="es-ES" w:bidi="es-ES"/>
                          </w:rPr>
                          <w:t>Element type</w:t>
                        </w:r>
                      </w:p>
                    </w:tc>
                    <w:tc>
                      <w:tcPr>
                        <w:tcW w:w="1593" w:type="dxa"/>
                        <w:gridSpan w:val="2"/>
                        <w:vMerge w:val="restart"/>
                        <w:tcBorders>
                          <w:left w:val="nil"/>
                          <w:right w:val="single" w:sz="4" w:space="0" w:color="auto"/>
                        </w:tcBorders>
                        <w:shd w:val="clear" w:color="auto" w:fill="BFBFBF" w:themeFill="background1" w:themeFillShade="BF"/>
                        <w:vAlign w:val="center"/>
                      </w:tcPr>
                      <w:p w14:paraId="20579D2C" w14:textId="77777777" w:rsidR="004350DA" w:rsidRPr="00701332" w:rsidRDefault="004350DA" w:rsidP="00C93310">
                        <w:pPr>
                          <w:spacing w:after="0" w:line="276" w:lineRule="auto"/>
                          <w:contextualSpacing/>
                          <w:jc w:val="center"/>
                          <w:rPr>
                            <w:rFonts w:eastAsia="Times New Roman"/>
                            <w:b/>
                            <w:bCs/>
                            <w:color w:val="000000"/>
                            <w:sz w:val="18"/>
                            <w:szCs w:val="18"/>
                            <w:lang w:val="es-ES" w:eastAsia="es-ES"/>
                          </w:rPr>
                        </w:pPr>
                        <w:r w:rsidRPr="00701332">
                          <w:rPr>
                            <w:rFonts w:eastAsia="Times New Roman"/>
                            <w:b/>
                            <w:bCs/>
                            <w:color w:val="000000"/>
                            <w:sz w:val="18"/>
                            <w:szCs w:val="18"/>
                            <w:lang w:val="es-ES" w:eastAsia="es-ES" w:bidi="es-ES"/>
                          </w:rPr>
                          <w:t>Exposure class</w:t>
                        </w:r>
                      </w:p>
                    </w:tc>
                    <w:tc>
                      <w:tcPr>
                        <w:tcW w:w="1308" w:type="dxa"/>
                        <w:gridSpan w:val="2"/>
                        <w:tcBorders>
                          <w:left w:val="nil"/>
                          <w:bottom w:val="single" w:sz="4" w:space="0" w:color="auto"/>
                          <w:right w:val="single" w:sz="4" w:space="0" w:color="auto"/>
                        </w:tcBorders>
                        <w:shd w:val="clear" w:color="auto" w:fill="BFBFBF" w:themeFill="background1" w:themeFillShade="BF"/>
                        <w:vAlign w:val="center"/>
                      </w:tcPr>
                      <w:p w14:paraId="5C356564" w14:textId="77777777" w:rsidR="004350DA" w:rsidRPr="00701332" w:rsidRDefault="004350DA" w:rsidP="00C93310">
                        <w:pPr>
                          <w:spacing w:after="0" w:line="276" w:lineRule="auto"/>
                          <w:contextualSpacing/>
                          <w:jc w:val="center"/>
                          <w:rPr>
                            <w:rFonts w:eastAsia="Times New Roman"/>
                            <w:b/>
                            <w:bCs/>
                            <w:color w:val="000000"/>
                            <w:sz w:val="18"/>
                            <w:szCs w:val="18"/>
                            <w:lang w:val="es-ES" w:eastAsia="es-ES"/>
                          </w:rPr>
                        </w:pPr>
                        <w:r w:rsidRPr="00701332">
                          <w:rPr>
                            <w:rFonts w:eastAsia="Times New Roman"/>
                            <w:b/>
                            <w:bCs/>
                            <w:color w:val="000000"/>
                            <w:sz w:val="18"/>
                            <w:szCs w:val="18"/>
                            <w:lang w:val="es-ES" w:eastAsia="es-ES" w:bidi="es-ES"/>
                          </w:rPr>
                          <w:t>fck</w:t>
                        </w:r>
                      </w:p>
                    </w:tc>
                    <w:tc>
                      <w:tcPr>
                        <w:tcW w:w="1020" w:type="dxa"/>
                        <w:gridSpan w:val="2"/>
                        <w:tcBorders>
                          <w:left w:val="nil"/>
                          <w:bottom w:val="single" w:sz="4" w:space="0" w:color="auto"/>
                          <w:right w:val="single" w:sz="4" w:space="0" w:color="auto"/>
                        </w:tcBorders>
                        <w:shd w:val="clear" w:color="auto" w:fill="BFBFBF" w:themeFill="background1" w:themeFillShade="BF"/>
                        <w:vAlign w:val="center"/>
                      </w:tcPr>
                      <w:p w14:paraId="077FA751" w14:textId="77777777" w:rsidR="004350DA" w:rsidRPr="00701332" w:rsidRDefault="004350DA" w:rsidP="00C93310">
                        <w:pPr>
                          <w:spacing w:after="0" w:line="276" w:lineRule="auto"/>
                          <w:contextualSpacing/>
                          <w:jc w:val="center"/>
                          <w:rPr>
                            <w:rFonts w:eastAsia="Times New Roman"/>
                            <w:b/>
                            <w:bCs/>
                            <w:color w:val="000000"/>
                            <w:sz w:val="18"/>
                            <w:szCs w:val="18"/>
                            <w:lang w:val="es-ES" w:eastAsia="es-ES"/>
                          </w:rPr>
                        </w:pPr>
                        <w:r w:rsidRPr="00701332">
                          <w:rPr>
                            <w:rFonts w:eastAsia="Times New Roman"/>
                            <w:b/>
                            <w:bCs/>
                            <w:color w:val="000000"/>
                            <w:sz w:val="18"/>
                            <w:szCs w:val="18"/>
                            <w:lang w:val="es-ES" w:eastAsia="es-ES" w:bidi="es-ES"/>
                          </w:rPr>
                          <w:t>Min. Cement</w:t>
                        </w:r>
                      </w:p>
                    </w:tc>
                    <w:tc>
                      <w:tcPr>
                        <w:tcW w:w="1172" w:type="dxa"/>
                        <w:gridSpan w:val="2"/>
                        <w:vMerge w:val="restart"/>
                        <w:tcBorders>
                          <w:left w:val="nil"/>
                          <w:right w:val="single" w:sz="4" w:space="0" w:color="auto"/>
                        </w:tcBorders>
                        <w:shd w:val="clear" w:color="auto" w:fill="BFBFBF" w:themeFill="background1" w:themeFillShade="BF"/>
                        <w:vAlign w:val="center"/>
                      </w:tcPr>
                      <w:p w14:paraId="474276D0" w14:textId="77777777" w:rsidR="004350DA" w:rsidRPr="00701332" w:rsidRDefault="004350DA" w:rsidP="00C93310">
                        <w:pPr>
                          <w:spacing w:after="0" w:line="276" w:lineRule="auto"/>
                          <w:contextualSpacing/>
                          <w:jc w:val="center"/>
                          <w:rPr>
                            <w:rFonts w:eastAsia="Times New Roman"/>
                            <w:b/>
                            <w:bCs/>
                            <w:color w:val="000000"/>
                            <w:sz w:val="18"/>
                            <w:szCs w:val="18"/>
                            <w:lang w:val="es-ES" w:eastAsia="es-ES"/>
                          </w:rPr>
                        </w:pPr>
                        <w:r w:rsidRPr="00701332">
                          <w:rPr>
                            <w:rFonts w:eastAsia="Times New Roman"/>
                            <w:b/>
                            <w:bCs/>
                            <w:color w:val="000000"/>
                            <w:sz w:val="18"/>
                            <w:szCs w:val="18"/>
                            <w:lang w:val="es-ES" w:eastAsia="es-ES" w:bidi="es-ES"/>
                          </w:rPr>
                          <w:t>Max. w/c</w:t>
                        </w:r>
                      </w:p>
                    </w:tc>
                    <w:tc>
                      <w:tcPr>
                        <w:tcW w:w="1476" w:type="dxa"/>
                        <w:tcBorders>
                          <w:left w:val="nil"/>
                          <w:bottom w:val="single" w:sz="4" w:space="0" w:color="auto"/>
                          <w:right w:val="single" w:sz="4" w:space="0" w:color="auto"/>
                        </w:tcBorders>
                        <w:shd w:val="clear" w:color="auto" w:fill="BFBFBF" w:themeFill="background1" w:themeFillShade="BF"/>
                        <w:vAlign w:val="center"/>
                      </w:tcPr>
                      <w:p w14:paraId="5BD4DFBB" w14:textId="77777777" w:rsidR="004350DA" w:rsidRPr="00701332" w:rsidRDefault="004350DA" w:rsidP="00C93310">
                        <w:pPr>
                          <w:spacing w:after="0" w:line="276" w:lineRule="auto"/>
                          <w:contextualSpacing/>
                          <w:jc w:val="center"/>
                          <w:rPr>
                            <w:rFonts w:eastAsia="Times New Roman"/>
                            <w:b/>
                            <w:bCs/>
                            <w:color w:val="000000"/>
                            <w:sz w:val="18"/>
                            <w:szCs w:val="18"/>
                            <w:lang w:val="es-ES" w:eastAsia="es-ES"/>
                          </w:rPr>
                        </w:pPr>
                        <w:r w:rsidRPr="00701332">
                          <w:rPr>
                            <w:rFonts w:eastAsia="Times New Roman"/>
                            <w:b/>
                            <w:bCs/>
                            <w:color w:val="000000"/>
                            <w:sz w:val="18"/>
                            <w:szCs w:val="18"/>
                            <w:lang w:val="es-ES" w:eastAsia="es-ES" w:bidi="es-ES"/>
                          </w:rPr>
                          <w:t>max. aggregate size</w:t>
                        </w:r>
                      </w:p>
                    </w:tc>
                  </w:tr>
                  <w:tr w:rsidR="00DE2535" w:rsidRPr="00701332" w14:paraId="50B162AC" w14:textId="77777777" w:rsidTr="00DE5EC1">
                    <w:trPr>
                      <w:trHeight w:val="644"/>
                      <w:jc w:val="center"/>
                    </w:trPr>
                    <w:tc>
                      <w:tcPr>
                        <w:tcW w:w="1077" w:type="dxa"/>
                        <w:vMerge/>
                        <w:tcBorders>
                          <w:left w:val="single" w:sz="4" w:space="0" w:color="auto"/>
                          <w:bottom w:val="single" w:sz="4" w:space="0" w:color="auto"/>
                          <w:right w:val="single" w:sz="4" w:space="0" w:color="auto"/>
                        </w:tcBorders>
                        <w:shd w:val="clear" w:color="auto" w:fill="auto"/>
                        <w:vAlign w:val="center"/>
                      </w:tcPr>
                      <w:p w14:paraId="2D3CDF1B" w14:textId="77777777" w:rsidR="004350DA" w:rsidRPr="00701332" w:rsidRDefault="004350DA" w:rsidP="00C93310">
                        <w:pPr>
                          <w:spacing w:after="0" w:line="276" w:lineRule="auto"/>
                          <w:contextualSpacing/>
                          <w:jc w:val="center"/>
                          <w:rPr>
                            <w:rFonts w:eastAsia="Times New Roman"/>
                            <w:sz w:val="18"/>
                            <w:szCs w:val="18"/>
                            <w:lang w:eastAsia="es-ES"/>
                          </w:rPr>
                        </w:pPr>
                      </w:p>
                    </w:tc>
                    <w:tc>
                      <w:tcPr>
                        <w:tcW w:w="2299" w:type="dxa"/>
                        <w:gridSpan w:val="2"/>
                        <w:vMerge/>
                        <w:tcBorders>
                          <w:left w:val="nil"/>
                          <w:bottom w:val="single" w:sz="4" w:space="0" w:color="auto"/>
                          <w:right w:val="single" w:sz="4" w:space="0" w:color="auto"/>
                        </w:tcBorders>
                        <w:shd w:val="clear" w:color="auto" w:fill="BFBFBF" w:themeFill="background1" w:themeFillShade="BF"/>
                        <w:vAlign w:val="center"/>
                      </w:tcPr>
                      <w:p w14:paraId="1347CAAE" w14:textId="77777777" w:rsidR="004350DA" w:rsidRPr="00701332" w:rsidRDefault="004350DA" w:rsidP="00C93310">
                        <w:pPr>
                          <w:spacing w:after="0" w:line="276" w:lineRule="auto"/>
                          <w:contextualSpacing/>
                          <w:jc w:val="center"/>
                          <w:rPr>
                            <w:rFonts w:eastAsia="Times New Roman"/>
                            <w:b/>
                            <w:bCs/>
                            <w:color w:val="000000"/>
                            <w:sz w:val="18"/>
                            <w:szCs w:val="18"/>
                            <w:lang w:val="es-ES" w:eastAsia="es-ES"/>
                          </w:rPr>
                        </w:pPr>
                      </w:p>
                    </w:tc>
                    <w:tc>
                      <w:tcPr>
                        <w:tcW w:w="1593" w:type="dxa"/>
                        <w:gridSpan w:val="2"/>
                        <w:vMerge/>
                        <w:tcBorders>
                          <w:left w:val="nil"/>
                          <w:bottom w:val="single" w:sz="4" w:space="0" w:color="auto"/>
                          <w:right w:val="single" w:sz="4" w:space="0" w:color="auto"/>
                        </w:tcBorders>
                        <w:shd w:val="clear" w:color="auto" w:fill="BFBFBF" w:themeFill="background1" w:themeFillShade="BF"/>
                        <w:vAlign w:val="center"/>
                      </w:tcPr>
                      <w:p w14:paraId="44372DB5" w14:textId="77777777" w:rsidR="004350DA" w:rsidRPr="00701332" w:rsidRDefault="004350DA" w:rsidP="00C93310">
                        <w:pPr>
                          <w:spacing w:after="0" w:line="276" w:lineRule="auto"/>
                          <w:contextualSpacing/>
                          <w:jc w:val="center"/>
                          <w:rPr>
                            <w:rFonts w:eastAsia="Times New Roman"/>
                            <w:b/>
                            <w:bCs/>
                            <w:color w:val="000000"/>
                            <w:sz w:val="18"/>
                            <w:szCs w:val="18"/>
                            <w:lang w:val="es-ES" w:eastAsia="es-ES"/>
                          </w:rPr>
                        </w:pPr>
                      </w:p>
                    </w:tc>
                    <w:tc>
                      <w:tcPr>
                        <w:tcW w:w="1308" w:type="dxa"/>
                        <w:gridSpan w:val="2"/>
                        <w:tcBorders>
                          <w:left w:val="nil"/>
                          <w:bottom w:val="single" w:sz="4" w:space="0" w:color="auto"/>
                          <w:right w:val="single" w:sz="4" w:space="0" w:color="auto"/>
                        </w:tcBorders>
                        <w:shd w:val="clear" w:color="auto" w:fill="BFBFBF" w:themeFill="background1" w:themeFillShade="BF"/>
                        <w:vAlign w:val="center"/>
                      </w:tcPr>
                      <w:p w14:paraId="13E150F3" w14:textId="77777777" w:rsidR="004350DA" w:rsidRPr="00701332" w:rsidRDefault="004350DA" w:rsidP="00C93310">
                        <w:pPr>
                          <w:spacing w:after="0" w:line="276" w:lineRule="auto"/>
                          <w:contextualSpacing/>
                          <w:jc w:val="center"/>
                          <w:rPr>
                            <w:rFonts w:eastAsia="Times New Roman"/>
                            <w:b/>
                            <w:bCs/>
                            <w:color w:val="000000"/>
                            <w:sz w:val="18"/>
                            <w:szCs w:val="18"/>
                            <w:lang w:val="es-ES" w:eastAsia="es-ES"/>
                          </w:rPr>
                        </w:pPr>
                        <w:r w:rsidRPr="00701332">
                          <w:rPr>
                            <w:rFonts w:eastAsia="Times New Roman"/>
                            <w:b/>
                            <w:bCs/>
                            <w:color w:val="000000"/>
                            <w:sz w:val="18"/>
                            <w:szCs w:val="18"/>
                            <w:lang w:val="es-ES" w:eastAsia="es-ES" w:bidi="es-ES"/>
                          </w:rPr>
                          <w:t>(MPa)</w:t>
                        </w:r>
                      </w:p>
                    </w:tc>
                    <w:tc>
                      <w:tcPr>
                        <w:tcW w:w="1020" w:type="dxa"/>
                        <w:gridSpan w:val="2"/>
                        <w:tcBorders>
                          <w:left w:val="nil"/>
                          <w:bottom w:val="single" w:sz="4" w:space="0" w:color="auto"/>
                          <w:right w:val="single" w:sz="4" w:space="0" w:color="auto"/>
                        </w:tcBorders>
                        <w:shd w:val="clear" w:color="auto" w:fill="BFBFBF" w:themeFill="background1" w:themeFillShade="BF"/>
                        <w:vAlign w:val="center"/>
                      </w:tcPr>
                      <w:p w14:paraId="45EB25BC" w14:textId="77777777" w:rsidR="004350DA" w:rsidRPr="00701332" w:rsidRDefault="004350DA" w:rsidP="00C93310">
                        <w:pPr>
                          <w:spacing w:after="0" w:line="276" w:lineRule="auto"/>
                          <w:contextualSpacing/>
                          <w:jc w:val="center"/>
                          <w:rPr>
                            <w:rFonts w:eastAsia="Times New Roman"/>
                            <w:b/>
                            <w:bCs/>
                            <w:color w:val="000000"/>
                            <w:sz w:val="18"/>
                            <w:szCs w:val="18"/>
                            <w:lang w:val="es-ES" w:eastAsia="es-ES"/>
                          </w:rPr>
                        </w:pPr>
                        <w:r w:rsidRPr="00701332">
                          <w:rPr>
                            <w:rFonts w:eastAsia="Times New Roman"/>
                            <w:b/>
                            <w:bCs/>
                            <w:color w:val="000000"/>
                            <w:sz w:val="18"/>
                            <w:szCs w:val="18"/>
                            <w:lang w:val="es-ES" w:eastAsia="es-ES" w:bidi="es-ES"/>
                          </w:rPr>
                          <w:t>(kg/m3)</w:t>
                        </w:r>
                      </w:p>
                    </w:tc>
                    <w:tc>
                      <w:tcPr>
                        <w:tcW w:w="1172" w:type="dxa"/>
                        <w:gridSpan w:val="2"/>
                        <w:vMerge/>
                        <w:tcBorders>
                          <w:left w:val="nil"/>
                          <w:bottom w:val="single" w:sz="4" w:space="0" w:color="auto"/>
                          <w:right w:val="single" w:sz="4" w:space="0" w:color="auto"/>
                        </w:tcBorders>
                        <w:shd w:val="clear" w:color="auto" w:fill="BFBFBF" w:themeFill="background1" w:themeFillShade="BF"/>
                        <w:vAlign w:val="center"/>
                      </w:tcPr>
                      <w:p w14:paraId="6913849F" w14:textId="77777777" w:rsidR="004350DA" w:rsidRPr="00701332" w:rsidRDefault="004350DA" w:rsidP="00C93310">
                        <w:pPr>
                          <w:spacing w:after="0" w:line="276" w:lineRule="auto"/>
                          <w:contextualSpacing/>
                          <w:jc w:val="center"/>
                          <w:rPr>
                            <w:rFonts w:eastAsia="Times New Roman"/>
                            <w:b/>
                            <w:bCs/>
                            <w:color w:val="000000"/>
                            <w:sz w:val="18"/>
                            <w:szCs w:val="18"/>
                            <w:lang w:val="es-ES" w:eastAsia="es-ES"/>
                          </w:rPr>
                        </w:pPr>
                      </w:p>
                    </w:tc>
                    <w:tc>
                      <w:tcPr>
                        <w:tcW w:w="1476" w:type="dxa"/>
                        <w:tcBorders>
                          <w:left w:val="nil"/>
                          <w:bottom w:val="single" w:sz="4" w:space="0" w:color="auto"/>
                          <w:right w:val="single" w:sz="4" w:space="0" w:color="auto"/>
                        </w:tcBorders>
                        <w:shd w:val="clear" w:color="auto" w:fill="BFBFBF" w:themeFill="background1" w:themeFillShade="BF"/>
                        <w:vAlign w:val="center"/>
                      </w:tcPr>
                      <w:p w14:paraId="2CD3B41C" w14:textId="77777777" w:rsidR="004350DA" w:rsidRPr="00701332" w:rsidRDefault="004350DA" w:rsidP="00C93310">
                        <w:pPr>
                          <w:spacing w:after="0" w:line="276" w:lineRule="auto"/>
                          <w:contextualSpacing/>
                          <w:jc w:val="center"/>
                          <w:rPr>
                            <w:rFonts w:eastAsia="Times New Roman"/>
                            <w:b/>
                            <w:bCs/>
                            <w:color w:val="000000"/>
                            <w:sz w:val="18"/>
                            <w:szCs w:val="18"/>
                            <w:lang w:val="es-ES" w:eastAsia="es-ES"/>
                          </w:rPr>
                        </w:pPr>
                        <w:r w:rsidRPr="00701332">
                          <w:rPr>
                            <w:rFonts w:eastAsia="Times New Roman"/>
                            <w:b/>
                            <w:bCs/>
                            <w:color w:val="000000"/>
                            <w:sz w:val="18"/>
                            <w:szCs w:val="18"/>
                            <w:lang w:val="es-ES" w:eastAsia="es-ES" w:bidi="es-ES"/>
                          </w:rPr>
                          <w:t>(mm)</w:t>
                        </w:r>
                      </w:p>
                    </w:tc>
                  </w:tr>
                  <w:tr w:rsidR="00DE2535" w:rsidRPr="00701332" w14:paraId="419AD62B" w14:textId="77777777" w:rsidTr="00DE5EC1">
                    <w:trPr>
                      <w:trHeight w:val="644"/>
                      <w:jc w:val="center"/>
                    </w:trPr>
                    <w:tc>
                      <w:tcPr>
                        <w:tcW w:w="1077" w:type="dxa"/>
                        <w:tcBorders>
                          <w:left w:val="single" w:sz="4" w:space="0" w:color="auto"/>
                          <w:bottom w:val="single" w:sz="4" w:space="0" w:color="auto"/>
                          <w:right w:val="single" w:sz="4" w:space="0" w:color="auto"/>
                        </w:tcBorders>
                        <w:shd w:val="clear" w:color="auto" w:fill="auto"/>
                        <w:vAlign w:val="center"/>
                        <w:hideMark/>
                      </w:tcPr>
                      <w:p w14:paraId="40234BC8" w14:textId="32EA0929" w:rsidR="004350DA" w:rsidRPr="00701332" w:rsidRDefault="00DE5EC1"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Lean Concrete</w:t>
                        </w:r>
                      </w:p>
                    </w:tc>
                    <w:tc>
                      <w:tcPr>
                        <w:tcW w:w="2299" w:type="dxa"/>
                        <w:gridSpan w:val="2"/>
                        <w:tcBorders>
                          <w:left w:val="nil"/>
                          <w:bottom w:val="single" w:sz="4" w:space="0" w:color="auto"/>
                          <w:right w:val="single" w:sz="4" w:space="0" w:color="auto"/>
                        </w:tcBorders>
                        <w:shd w:val="clear" w:color="auto" w:fill="auto"/>
                        <w:vAlign w:val="center"/>
                        <w:hideMark/>
                      </w:tcPr>
                      <w:p w14:paraId="251F15B1" w14:textId="0980B894" w:rsidR="004350DA" w:rsidRPr="00701332" w:rsidRDefault="00DE5EC1"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N/A</w:t>
                        </w:r>
                      </w:p>
                    </w:tc>
                    <w:tc>
                      <w:tcPr>
                        <w:tcW w:w="1593" w:type="dxa"/>
                        <w:gridSpan w:val="2"/>
                        <w:tcBorders>
                          <w:left w:val="nil"/>
                          <w:bottom w:val="single" w:sz="4" w:space="0" w:color="auto"/>
                          <w:right w:val="single" w:sz="4" w:space="0" w:color="auto"/>
                        </w:tcBorders>
                        <w:shd w:val="clear" w:color="auto" w:fill="auto"/>
                        <w:vAlign w:val="center"/>
                        <w:hideMark/>
                      </w:tcPr>
                      <w:p w14:paraId="348FFF91"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N/A</w:t>
                        </w:r>
                      </w:p>
                    </w:tc>
                    <w:tc>
                      <w:tcPr>
                        <w:tcW w:w="1308" w:type="dxa"/>
                        <w:gridSpan w:val="2"/>
                        <w:tcBorders>
                          <w:left w:val="nil"/>
                          <w:bottom w:val="single" w:sz="4" w:space="0" w:color="auto"/>
                          <w:right w:val="single" w:sz="4" w:space="0" w:color="auto"/>
                        </w:tcBorders>
                        <w:shd w:val="clear" w:color="auto" w:fill="auto"/>
                        <w:vAlign w:val="center"/>
                        <w:hideMark/>
                      </w:tcPr>
                      <w:p w14:paraId="134C3678"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C16/20</w:t>
                        </w:r>
                      </w:p>
                    </w:tc>
                    <w:tc>
                      <w:tcPr>
                        <w:tcW w:w="1020" w:type="dxa"/>
                        <w:gridSpan w:val="2"/>
                        <w:tcBorders>
                          <w:left w:val="nil"/>
                          <w:bottom w:val="single" w:sz="4" w:space="0" w:color="auto"/>
                          <w:right w:val="single" w:sz="4" w:space="0" w:color="auto"/>
                        </w:tcBorders>
                        <w:shd w:val="clear" w:color="auto" w:fill="auto"/>
                        <w:vAlign w:val="center"/>
                        <w:hideMark/>
                      </w:tcPr>
                      <w:p w14:paraId="6DD2566F"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N/A</w:t>
                        </w:r>
                      </w:p>
                    </w:tc>
                    <w:tc>
                      <w:tcPr>
                        <w:tcW w:w="1172" w:type="dxa"/>
                        <w:gridSpan w:val="2"/>
                        <w:tcBorders>
                          <w:left w:val="nil"/>
                          <w:bottom w:val="single" w:sz="4" w:space="0" w:color="auto"/>
                          <w:right w:val="single" w:sz="4" w:space="0" w:color="auto"/>
                        </w:tcBorders>
                        <w:shd w:val="clear" w:color="auto" w:fill="auto"/>
                        <w:vAlign w:val="center"/>
                        <w:hideMark/>
                      </w:tcPr>
                      <w:p w14:paraId="394ACD0C"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N/A</w:t>
                        </w:r>
                      </w:p>
                    </w:tc>
                    <w:tc>
                      <w:tcPr>
                        <w:tcW w:w="1476" w:type="dxa"/>
                        <w:tcBorders>
                          <w:left w:val="nil"/>
                          <w:bottom w:val="single" w:sz="4" w:space="0" w:color="auto"/>
                          <w:right w:val="single" w:sz="4" w:space="0" w:color="auto"/>
                        </w:tcBorders>
                        <w:shd w:val="clear" w:color="auto" w:fill="auto"/>
                        <w:vAlign w:val="center"/>
                        <w:hideMark/>
                      </w:tcPr>
                      <w:p w14:paraId="05A90E6B"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20</w:t>
                        </w:r>
                      </w:p>
                    </w:tc>
                  </w:tr>
                  <w:tr w:rsidR="00DE2535" w:rsidRPr="00701332" w14:paraId="1456EE17" w14:textId="77777777" w:rsidTr="00DE5EC1">
                    <w:trPr>
                      <w:trHeight w:val="532"/>
                      <w:jc w:val="center"/>
                    </w:trPr>
                    <w:tc>
                      <w:tcPr>
                        <w:tcW w:w="1077" w:type="dxa"/>
                        <w:tcBorders>
                          <w:top w:val="nil"/>
                          <w:left w:val="single" w:sz="4" w:space="0" w:color="auto"/>
                          <w:bottom w:val="single" w:sz="4" w:space="0" w:color="auto"/>
                          <w:right w:val="single" w:sz="4" w:space="0" w:color="auto"/>
                        </w:tcBorders>
                        <w:vAlign w:val="center"/>
                        <w:hideMark/>
                      </w:tcPr>
                      <w:p w14:paraId="6C170B68" w14:textId="77777777" w:rsidR="004350DA" w:rsidRPr="00701332" w:rsidRDefault="004350DA" w:rsidP="00C93310">
                        <w:pPr>
                          <w:spacing w:after="0" w:line="276" w:lineRule="auto"/>
                          <w:contextualSpacing/>
                          <w:jc w:val="center"/>
                          <w:rPr>
                            <w:rFonts w:eastAsia="Times New Roman"/>
                            <w:sz w:val="18"/>
                            <w:szCs w:val="18"/>
                            <w:lang w:eastAsia="es-ES"/>
                          </w:rPr>
                        </w:pPr>
                      </w:p>
                    </w:tc>
                    <w:tc>
                      <w:tcPr>
                        <w:tcW w:w="2299" w:type="dxa"/>
                        <w:gridSpan w:val="2"/>
                        <w:tcBorders>
                          <w:top w:val="nil"/>
                          <w:left w:val="nil"/>
                          <w:bottom w:val="single" w:sz="4" w:space="0" w:color="auto"/>
                          <w:right w:val="single" w:sz="4" w:space="0" w:color="auto"/>
                        </w:tcBorders>
                        <w:shd w:val="clear" w:color="auto" w:fill="auto"/>
                        <w:vAlign w:val="center"/>
                        <w:hideMark/>
                      </w:tcPr>
                      <w:p w14:paraId="4B1D822D"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Wingwalls</w:t>
                        </w:r>
                      </w:p>
                    </w:tc>
                    <w:tc>
                      <w:tcPr>
                        <w:tcW w:w="1593" w:type="dxa"/>
                        <w:gridSpan w:val="2"/>
                        <w:tcBorders>
                          <w:top w:val="nil"/>
                          <w:left w:val="nil"/>
                          <w:bottom w:val="single" w:sz="4" w:space="0" w:color="auto"/>
                          <w:right w:val="single" w:sz="4" w:space="0" w:color="auto"/>
                        </w:tcBorders>
                        <w:shd w:val="clear" w:color="auto" w:fill="auto"/>
                        <w:vAlign w:val="center"/>
                        <w:hideMark/>
                      </w:tcPr>
                      <w:p w14:paraId="4617D9AE" w14:textId="371F61F5"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XC4/</w:t>
                        </w:r>
                        <w:del w:id="169" w:author="Nikita" w:date="2025-08-05T15:09:00Z">
                          <w:r w:rsidRPr="00701332">
                            <w:rPr>
                              <w:rFonts w:eastAsia="Times New Roman"/>
                              <w:sz w:val="18"/>
                              <w:szCs w:val="18"/>
                              <w:lang w:val="es-ES" w:eastAsia="es-ES" w:bidi="es-ES"/>
                            </w:rPr>
                            <w:delText>XD3/XF4</w:delText>
                          </w:r>
                        </w:del>
                        <w:ins w:id="170" w:author="Nikita" w:date="2025-08-05T15:09:00Z">
                          <w:r w:rsidRPr="00701332">
                            <w:rPr>
                              <w:rFonts w:eastAsia="Times New Roman"/>
                              <w:sz w:val="18"/>
                              <w:szCs w:val="18"/>
                              <w:lang w:val="es-ES" w:eastAsia="es-ES" w:bidi="es-ES"/>
                            </w:rPr>
                            <w:t>XD</w:t>
                          </w:r>
                          <w:r w:rsidR="00EB6468">
                            <w:rPr>
                              <w:rFonts w:eastAsia="Times New Roman"/>
                              <w:sz w:val="18"/>
                              <w:szCs w:val="18"/>
                              <w:lang w:val="es-ES" w:eastAsia="es-ES" w:bidi="es-ES"/>
                            </w:rPr>
                            <w:t>1</w:t>
                          </w:r>
                          <w:r w:rsidRPr="00701332">
                            <w:rPr>
                              <w:rFonts w:eastAsia="Times New Roman"/>
                              <w:sz w:val="18"/>
                              <w:szCs w:val="18"/>
                              <w:lang w:val="es-ES" w:eastAsia="es-ES" w:bidi="es-ES"/>
                            </w:rPr>
                            <w:t>/XF</w:t>
                          </w:r>
                          <w:r w:rsidR="00EB6468">
                            <w:rPr>
                              <w:rFonts w:eastAsia="Times New Roman"/>
                              <w:sz w:val="18"/>
                              <w:szCs w:val="18"/>
                              <w:lang w:val="es-ES" w:eastAsia="es-ES" w:bidi="es-ES"/>
                            </w:rPr>
                            <w:t>3</w:t>
                          </w:r>
                        </w:ins>
                      </w:p>
                    </w:tc>
                    <w:tc>
                      <w:tcPr>
                        <w:tcW w:w="1308" w:type="dxa"/>
                        <w:gridSpan w:val="2"/>
                        <w:tcBorders>
                          <w:top w:val="nil"/>
                          <w:left w:val="nil"/>
                          <w:bottom w:val="single" w:sz="4" w:space="0" w:color="auto"/>
                          <w:right w:val="single" w:sz="4" w:space="0" w:color="auto"/>
                        </w:tcBorders>
                        <w:shd w:val="clear" w:color="auto" w:fill="auto"/>
                        <w:vAlign w:val="center"/>
                        <w:hideMark/>
                      </w:tcPr>
                      <w:p w14:paraId="1C06C02E"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C35/45</w:t>
                        </w:r>
                      </w:p>
                    </w:tc>
                    <w:tc>
                      <w:tcPr>
                        <w:tcW w:w="1020" w:type="dxa"/>
                        <w:gridSpan w:val="2"/>
                        <w:tcBorders>
                          <w:top w:val="nil"/>
                          <w:left w:val="nil"/>
                          <w:bottom w:val="single" w:sz="4" w:space="0" w:color="auto"/>
                          <w:right w:val="single" w:sz="4" w:space="0" w:color="auto"/>
                        </w:tcBorders>
                        <w:shd w:val="clear" w:color="auto" w:fill="auto"/>
                        <w:vAlign w:val="center"/>
                        <w:hideMark/>
                      </w:tcPr>
                      <w:p w14:paraId="4A0761A1"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340</w:t>
                        </w:r>
                      </w:p>
                    </w:tc>
                    <w:tc>
                      <w:tcPr>
                        <w:tcW w:w="1172" w:type="dxa"/>
                        <w:gridSpan w:val="2"/>
                        <w:tcBorders>
                          <w:top w:val="nil"/>
                          <w:left w:val="nil"/>
                          <w:bottom w:val="single" w:sz="4" w:space="0" w:color="auto"/>
                          <w:right w:val="single" w:sz="4" w:space="0" w:color="auto"/>
                        </w:tcBorders>
                        <w:shd w:val="clear" w:color="auto" w:fill="auto"/>
                        <w:vAlign w:val="center"/>
                        <w:hideMark/>
                      </w:tcPr>
                      <w:p w14:paraId="18392AD1"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0,45</w:t>
                        </w:r>
                      </w:p>
                    </w:tc>
                    <w:tc>
                      <w:tcPr>
                        <w:tcW w:w="1476" w:type="dxa"/>
                        <w:tcBorders>
                          <w:top w:val="nil"/>
                          <w:left w:val="nil"/>
                          <w:bottom w:val="single" w:sz="4" w:space="0" w:color="auto"/>
                          <w:right w:val="single" w:sz="4" w:space="0" w:color="auto"/>
                        </w:tcBorders>
                        <w:shd w:val="clear" w:color="auto" w:fill="auto"/>
                        <w:vAlign w:val="center"/>
                        <w:hideMark/>
                      </w:tcPr>
                      <w:p w14:paraId="642C58C8"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20</w:t>
                        </w:r>
                      </w:p>
                    </w:tc>
                  </w:tr>
                  <w:tr w:rsidR="00DE2535" w:rsidRPr="00701332" w14:paraId="6F00A856" w14:textId="77777777" w:rsidTr="00DE5EC1">
                    <w:trPr>
                      <w:trHeight w:val="552"/>
                      <w:jc w:val="center"/>
                    </w:trPr>
                    <w:tc>
                      <w:tcPr>
                        <w:tcW w:w="1077" w:type="dxa"/>
                        <w:tcBorders>
                          <w:top w:val="nil"/>
                          <w:left w:val="single" w:sz="4" w:space="0" w:color="auto"/>
                          <w:bottom w:val="single" w:sz="4" w:space="0" w:color="auto"/>
                          <w:right w:val="single" w:sz="4" w:space="0" w:color="auto"/>
                        </w:tcBorders>
                        <w:vAlign w:val="center"/>
                      </w:tcPr>
                      <w:p w14:paraId="65F89E60" w14:textId="77777777" w:rsidR="004350DA" w:rsidRPr="00701332" w:rsidRDefault="004350DA" w:rsidP="00C93310">
                        <w:pPr>
                          <w:spacing w:after="0" w:line="276" w:lineRule="auto"/>
                          <w:contextualSpacing/>
                          <w:jc w:val="center"/>
                          <w:rPr>
                            <w:rFonts w:eastAsia="Times New Roman"/>
                            <w:sz w:val="18"/>
                            <w:szCs w:val="18"/>
                            <w:lang w:eastAsia="es-ES"/>
                          </w:rPr>
                        </w:pPr>
                      </w:p>
                    </w:tc>
                    <w:tc>
                      <w:tcPr>
                        <w:tcW w:w="2299" w:type="dxa"/>
                        <w:gridSpan w:val="2"/>
                        <w:tcBorders>
                          <w:top w:val="nil"/>
                          <w:left w:val="nil"/>
                          <w:bottom w:val="single" w:sz="4" w:space="0" w:color="auto"/>
                          <w:right w:val="single" w:sz="4" w:space="0" w:color="auto"/>
                        </w:tcBorders>
                        <w:shd w:val="clear" w:color="auto" w:fill="auto"/>
                        <w:vAlign w:val="center"/>
                      </w:tcPr>
                      <w:p w14:paraId="0DE0C7A8" w14:textId="71BCC613" w:rsidR="004350DA" w:rsidRPr="00701332" w:rsidRDefault="004350DA" w:rsidP="00C93310">
                        <w:pPr>
                          <w:spacing w:after="0" w:line="276" w:lineRule="auto"/>
                          <w:contextualSpacing/>
                          <w:jc w:val="center"/>
                          <w:rPr>
                            <w:rFonts w:eastAsia="Times New Roman"/>
                            <w:sz w:val="18"/>
                            <w:szCs w:val="18"/>
                            <w:lang w:eastAsia="es-ES"/>
                          </w:rPr>
                        </w:pPr>
                        <w:r>
                          <w:rPr>
                            <w:rFonts w:eastAsia="Times New Roman"/>
                            <w:sz w:val="18"/>
                            <w:szCs w:val="18"/>
                            <w:lang w:val="es-ES" w:eastAsia="es-ES" w:bidi="es-ES"/>
                          </w:rPr>
                          <w:t xml:space="preserve">Precast </w:t>
                        </w:r>
                        <w:r w:rsidRPr="00701332">
                          <w:rPr>
                            <w:rFonts w:eastAsia="Times New Roman"/>
                            <w:sz w:val="18"/>
                            <w:szCs w:val="18"/>
                            <w:lang w:val="es-ES" w:eastAsia="es-ES" w:bidi="es-ES"/>
                          </w:rPr>
                          <w:t xml:space="preserve"> culvert</w:t>
                        </w:r>
                      </w:p>
                    </w:tc>
                    <w:tc>
                      <w:tcPr>
                        <w:tcW w:w="1593" w:type="dxa"/>
                        <w:gridSpan w:val="2"/>
                        <w:tcBorders>
                          <w:top w:val="nil"/>
                          <w:left w:val="nil"/>
                          <w:bottom w:val="single" w:sz="4" w:space="0" w:color="auto"/>
                          <w:right w:val="single" w:sz="4" w:space="0" w:color="auto"/>
                        </w:tcBorders>
                        <w:shd w:val="clear" w:color="auto" w:fill="auto"/>
                        <w:vAlign w:val="center"/>
                      </w:tcPr>
                      <w:p w14:paraId="03583866"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XC4/XD1/XF3</w:t>
                        </w:r>
                      </w:p>
                    </w:tc>
                    <w:tc>
                      <w:tcPr>
                        <w:tcW w:w="1308" w:type="dxa"/>
                        <w:gridSpan w:val="2"/>
                        <w:tcBorders>
                          <w:top w:val="nil"/>
                          <w:left w:val="nil"/>
                          <w:bottom w:val="single" w:sz="4" w:space="0" w:color="auto"/>
                          <w:right w:val="single" w:sz="4" w:space="0" w:color="auto"/>
                        </w:tcBorders>
                        <w:shd w:val="clear" w:color="auto" w:fill="auto"/>
                        <w:vAlign w:val="center"/>
                      </w:tcPr>
                      <w:p w14:paraId="6A7855A7"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C35/45</w:t>
                        </w:r>
                      </w:p>
                    </w:tc>
                    <w:tc>
                      <w:tcPr>
                        <w:tcW w:w="1020" w:type="dxa"/>
                        <w:gridSpan w:val="2"/>
                        <w:tcBorders>
                          <w:top w:val="nil"/>
                          <w:left w:val="nil"/>
                          <w:bottom w:val="single" w:sz="4" w:space="0" w:color="auto"/>
                          <w:right w:val="single" w:sz="4" w:space="0" w:color="auto"/>
                        </w:tcBorders>
                        <w:shd w:val="clear" w:color="auto" w:fill="auto"/>
                        <w:vAlign w:val="center"/>
                      </w:tcPr>
                      <w:p w14:paraId="257AD524"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340</w:t>
                        </w:r>
                      </w:p>
                    </w:tc>
                    <w:tc>
                      <w:tcPr>
                        <w:tcW w:w="1172" w:type="dxa"/>
                        <w:gridSpan w:val="2"/>
                        <w:tcBorders>
                          <w:top w:val="nil"/>
                          <w:left w:val="nil"/>
                          <w:bottom w:val="single" w:sz="4" w:space="0" w:color="auto"/>
                          <w:right w:val="single" w:sz="4" w:space="0" w:color="auto"/>
                        </w:tcBorders>
                        <w:shd w:val="clear" w:color="auto" w:fill="auto"/>
                        <w:vAlign w:val="center"/>
                      </w:tcPr>
                      <w:p w14:paraId="744F8803"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0,45</w:t>
                        </w:r>
                      </w:p>
                    </w:tc>
                    <w:tc>
                      <w:tcPr>
                        <w:tcW w:w="1476" w:type="dxa"/>
                        <w:tcBorders>
                          <w:top w:val="nil"/>
                          <w:left w:val="nil"/>
                          <w:bottom w:val="single" w:sz="4" w:space="0" w:color="auto"/>
                          <w:right w:val="single" w:sz="4" w:space="0" w:color="auto"/>
                        </w:tcBorders>
                        <w:shd w:val="clear" w:color="auto" w:fill="auto"/>
                        <w:vAlign w:val="center"/>
                      </w:tcPr>
                      <w:p w14:paraId="2A21D54D"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20</w:t>
                        </w:r>
                      </w:p>
                    </w:tc>
                  </w:tr>
                  <w:tr w:rsidR="004350DA" w:rsidRPr="00701332" w14:paraId="456775E2" w14:textId="77777777" w:rsidTr="004350DA">
                    <w:trPr>
                      <w:trHeight w:val="295"/>
                      <w:jc w:val="center"/>
                    </w:trPr>
                    <w:tc>
                      <w:tcPr>
                        <w:tcW w:w="994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746E262" w14:textId="77777777" w:rsidR="004350DA" w:rsidRPr="00701332" w:rsidRDefault="004350DA" w:rsidP="00C93310">
                        <w:pPr>
                          <w:spacing w:after="0" w:line="276" w:lineRule="auto"/>
                          <w:contextualSpacing/>
                          <w:jc w:val="center"/>
                          <w:rPr>
                            <w:rFonts w:eastAsia="Times New Roman"/>
                            <w:b/>
                            <w:bCs/>
                            <w:sz w:val="18"/>
                            <w:szCs w:val="18"/>
                            <w:lang w:eastAsia="es-ES"/>
                          </w:rPr>
                        </w:pPr>
                        <w:bookmarkStart w:id="171" w:name="_Hlk37082712"/>
                        <w:r w:rsidRPr="00701332">
                          <w:rPr>
                            <w:lang w:val="et-EE" w:eastAsia="et-EE" w:bidi="et-EE"/>
                          </w:rPr>
                          <w:br w:type="column"/>
                        </w:r>
                        <w:bookmarkEnd w:id="171"/>
                        <w:r w:rsidRPr="00B25D13">
                          <w:rPr>
                            <w:rFonts w:eastAsia="Times New Roman"/>
                            <w:b/>
                            <w:bCs/>
                            <w:color w:val="000000"/>
                            <w:sz w:val="18"/>
                            <w:szCs w:val="18"/>
                            <w:lang w:eastAsia="es-ES" w:bidi="es-ES"/>
                          </w:rPr>
                          <w:t>CONCRETE SPECIFICATION ACCORDING TO EN-1992-1-1, EN 206, EVS-814 and EVS-EN 206</w:t>
                        </w:r>
                      </w:p>
                    </w:tc>
                  </w:tr>
                  <w:tr w:rsidR="00DE2535" w:rsidRPr="00701332" w14:paraId="3AF23A35" w14:textId="77777777" w:rsidTr="00DE5EC1">
                    <w:trPr>
                      <w:trHeight w:val="295"/>
                      <w:jc w:val="center"/>
                    </w:trPr>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2D22465B" w14:textId="77777777" w:rsidR="004350DA" w:rsidRPr="00701332" w:rsidRDefault="004350DA" w:rsidP="00C93310">
                        <w:pPr>
                          <w:spacing w:after="0" w:line="276" w:lineRule="auto"/>
                          <w:contextualSpacing/>
                          <w:jc w:val="center"/>
                          <w:rPr>
                            <w:rFonts w:eastAsia="Times New Roman"/>
                            <w:sz w:val="18"/>
                            <w:szCs w:val="18"/>
                            <w:lang w:eastAsia="es-ES"/>
                          </w:rPr>
                        </w:pPr>
                      </w:p>
                    </w:tc>
                    <w:tc>
                      <w:tcPr>
                        <w:tcW w:w="1804"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6F1D013" w14:textId="77777777" w:rsidR="004350DA" w:rsidRPr="00701332" w:rsidRDefault="004350DA" w:rsidP="00C93310">
                        <w:pPr>
                          <w:spacing w:after="0" w:line="276" w:lineRule="auto"/>
                          <w:contextualSpacing/>
                          <w:jc w:val="center"/>
                          <w:rPr>
                            <w:rFonts w:eastAsia="Times New Roman"/>
                            <w:b/>
                            <w:bCs/>
                            <w:sz w:val="18"/>
                            <w:szCs w:val="18"/>
                            <w:lang w:eastAsia="es-ES"/>
                          </w:rPr>
                        </w:pPr>
                        <w:r w:rsidRPr="00701332">
                          <w:rPr>
                            <w:rFonts w:eastAsia="Times New Roman"/>
                            <w:b/>
                            <w:bCs/>
                            <w:color w:val="000000"/>
                            <w:sz w:val="18"/>
                            <w:szCs w:val="18"/>
                            <w:lang w:val="es-ES" w:eastAsia="es-ES" w:bidi="es-ES"/>
                          </w:rPr>
                          <w:t>Element type</w:t>
                        </w:r>
                      </w:p>
                    </w:tc>
                    <w:tc>
                      <w:tcPr>
                        <w:tcW w:w="1311" w:type="dxa"/>
                        <w:gridSpan w:val="2"/>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tcPr>
                      <w:p w14:paraId="55C83986" w14:textId="77777777" w:rsidR="004350DA" w:rsidRPr="00701332" w:rsidRDefault="004350DA" w:rsidP="00C93310">
                        <w:pPr>
                          <w:spacing w:after="0" w:line="276" w:lineRule="auto"/>
                          <w:contextualSpacing/>
                          <w:jc w:val="center"/>
                          <w:rPr>
                            <w:rFonts w:eastAsia="Times New Roman"/>
                            <w:b/>
                            <w:bCs/>
                            <w:sz w:val="18"/>
                            <w:szCs w:val="18"/>
                            <w:lang w:eastAsia="es-ES"/>
                          </w:rPr>
                        </w:pPr>
                        <w:r w:rsidRPr="00701332">
                          <w:rPr>
                            <w:rFonts w:eastAsia="Times New Roman"/>
                            <w:b/>
                            <w:bCs/>
                            <w:color w:val="000000"/>
                            <w:sz w:val="18"/>
                            <w:szCs w:val="18"/>
                            <w:lang w:val="es-ES" w:eastAsia="es-ES" w:bidi="es-ES"/>
                          </w:rPr>
                          <w:t>Frost Resistance class</w:t>
                        </w:r>
                      </w:p>
                    </w:tc>
                    <w:tc>
                      <w:tcPr>
                        <w:tcW w:w="1311" w:type="dxa"/>
                        <w:gridSpan w:val="2"/>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7D53B499" w14:textId="77777777" w:rsidR="004350DA" w:rsidRPr="00701332" w:rsidRDefault="004350DA" w:rsidP="00C93310">
                        <w:pPr>
                          <w:spacing w:after="0" w:line="276" w:lineRule="auto"/>
                          <w:contextualSpacing/>
                          <w:jc w:val="center"/>
                          <w:rPr>
                            <w:rFonts w:eastAsia="Times New Roman"/>
                            <w:b/>
                            <w:bCs/>
                            <w:sz w:val="18"/>
                            <w:szCs w:val="18"/>
                            <w:lang w:eastAsia="es-ES"/>
                          </w:rPr>
                        </w:pPr>
                        <w:r w:rsidRPr="00701332">
                          <w:rPr>
                            <w:rFonts w:eastAsia="Times New Roman"/>
                            <w:b/>
                            <w:bCs/>
                            <w:color w:val="000000"/>
                            <w:sz w:val="18"/>
                            <w:szCs w:val="18"/>
                            <w:lang w:val="es-ES" w:eastAsia="es-ES" w:bidi="es-ES"/>
                          </w:rPr>
                          <w:t>Structural class</w:t>
                        </w:r>
                      </w:p>
                    </w:tc>
                    <w:tc>
                      <w:tcPr>
                        <w:tcW w:w="1049" w:type="dxa"/>
                        <w:gridSpan w:val="2"/>
                        <w:vMerge w:val="restart"/>
                        <w:tcBorders>
                          <w:top w:val="nil"/>
                          <w:left w:val="nil"/>
                          <w:bottom w:val="single" w:sz="4" w:space="0" w:color="auto"/>
                          <w:right w:val="single" w:sz="4" w:space="0" w:color="auto"/>
                        </w:tcBorders>
                        <w:shd w:val="clear" w:color="auto" w:fill="BFBFBF" w:themeFill="background1" w:themeFillShade="BF"/>
                        <w:vAlign w:val="center"/>
                        <w:hideMark/>
                      </w:tcPr>
                      <w:p w14:paraId="0F445981" w14:textId="2F2D895B" w:rsidR="004350DA" w:rsidRPr="00701332" w:rsidRDefault="004350DA" w:rsidP="00C93310">
                        <w:pPr>
                          <w:spacing w:after="0" w:line="276" w:lineRule="auto"/>
                          <w:contextualSpacing/>
                          <w:jc w:val="center"/>
                          <w:rPr>
                            <w:rFonts w:eastAsia="Times New Roman"/>
                            <w:b/>
                            <w:bCs/>
                            <w:sz w:val="18"/>
                            <w:szCs w:val="18"/>
                            <w:lang w:eastAsia="es-ES"/>
                          </w:rPr>
                        </w:pPr>
                        <w:r w:rsidRPr="00701332">
                          <w:rPr>
                            <w:rFonts w:eastAsia="Times New Roman"/>
                            <w:b/>
                            <w:bCs/>
                            <w:color w:val="000000"/>
                            <w:sz w:val="18"/>
                            <w:szCs w:val="18"/>
                            <w:lang w:val="es-ES" w:eastAsia="es-ES" w:bidi="es-ES"/>
                          </w:rPr>
                          <w:t>Cover</w:t>
                        </w:r>
                        <w:ins w:id="172" w:author="Nikita" w:date="2025-08-05T15:09:00Z">
                          <w:r w:rsidR="00F0533A">
                            <w:rPr>
                              <w:rFonts w:eastAsia="Times New Roman"/>
                              <w:b/>
                              <w:bCs/>
                              <w:color w:val="000000"/>
                              <w:sz w:val="18"/>
                              <w:szCs w:val="18"/>
                              <w:lang w:val="es-ES" w:eastAsia="es-ES" w:bidi="es-ES"/>
                            </w:rPr>
                            <w:t xml:space="preserve"> c</w:t>
                          </w:r>
                          <w:r w:rsidR="00F0533A" w:rsidRPr="00F0533A">
                            <w:rPr>
                              <w:rFonts w:eastAsia="Times New Roman"/>
                              <w:b/>
                              <w:bCs/>
                              <w:color w:val="000000"/>
                              <w:sz w:val="16"/>
                              <w:szCs w:val="16"/>
                              <w:lang w:val="es-ES" w:eastAsia="es-ES" w:bidi="es-ES"/>
                            </w:rPr>
                            <w:t>v</w:t>
                          </w:r>
                        </w:ins>
                      </w:p>
                      <w:p w14:paraId="4C2A7085" w14:textId="77777777" w:rsidR="004350DA" w:rsidRPr="00701332" w:rsidRDefault="004350DA" w:rsidP="00C93310">
                        <w:pPr>
                          <w:spacing w:after="0" w:line="276" w:lineRule="auto"/>
                          <w:contextualSpacing/>
                          <w:jc w:val="center"/>
                          <w:rPr>
                            <w:rFonts w:eastAsia="Times New Roman"/>
                            <w:b/>
                            <w:bCs/>
                            <w:sz w:val="18"/>
                            <w:szCs w:val="18"/>
                            <w:lang w:eastAsia="es-ES"/>
                          </w:rPr>
                        </w:pPr>
                        <w:r w:rsidRPr="00701332">
                          <w:rPr>
                            <w:rFonts w:eastAsia="Times New Roman"/>
                            <w:b/>
                            <w:bCs/>
                            <w:color w:val="000000"/>
                            <w:sz w:val="18"/>
                            <w:szCs w:val="18"/>
                            <w:lang w:val="es-ES" w:eastAsia="es-ES" w:bidi="es-ES"/>
                          </w:rPr>
                          <w:t>(mm)</w:t>
                        </w:r>
                      </w:p>
                    </w:tc>
                    <w:tc>
                      <w:tcPr>
                        <w:tcW w:w="1191" w:type="dxa"/>
                        <w:gridSpan w:val="2"/>
                        <w:tcBorders>
                          <w:top w:val="nil"/>
                          <w:left w:val="nil"/>
                          <w:bottom w:val="single" w:sz="4" w:space="0" w:color="auto"/>
                          <w:right w:val="single" w:sz="4" w:space="0" w:color="auto"/>
                        </w:tcBorders>
                        <w:shd w:val="clear" w:color="auto" w:fill="BFBFBF" w:themeFill="background1" w:themeFillShade="BF"/>
                        <w:vAlign w:val="center"/>
                        <w:hideMark/>
                      </w:tcPr>
                      <w:p w14:paraId="132B832C" w14:textId="77777777" w:rsidR="004350DA" w:rsidRPr="00701332" w:rsidRDefault="004350DA" w:rsidP="00C93310">
                        <w:pPr>
                          <w:spacing w:after="0" w:line="276" w:lineRule="auto"/>
                          <w:contextualSpacing/>
                          <w:jc w:val="center"/>
                          <w:rPr>
                            <w:rFonts w:eastAsia="Times New Roman"/>
                            <w:b/>
                            <w:bCs/>
                            <w:sz w:val="18"/>
                            <w:szCs w:val="18"/>
                            <w:lang w:eastAsia="es-ES"/>
                          </w:rPr>
                        </w:pPr>
                        <w:r w:rsidRPr="00701332">
                          <w:rPr>
                            <w:rFonts w:eastAsia="Times New Roman"/>
                            <w:b/>
                            <w:bCs/>
                            <w:color w:val="000000"/>
                            <w:sz w:val="18"/>
                            <w:szCs w:val="18"/>
                            <w:lang w:val="es-ES" w:eastAsia="es-ES" w:bidi="es-ES"/>
                          </w:rPr>
                          <w:t>Min. Air content</w:t>
                        </w:r>
                      </w:p>
                    </w:tc>
                    <w:tc>
                      <w:tcPr>
                        <w:tcW w:w="2202" w:type="dxa"/>
                        <w:gridSpan w:val="2"/>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0753F532" w14:textId="77777777" w:rsidR="004350DA" w:rsidRPr="00701332" w:rsidRDefault="004350DA" w:rsidP="00C93310">
                        <w:pPr>
                          <w:spacing w:after="0" w:line="276" w:lineRule="auto"/>
                          <w:contextualSpacing/>
                          <w:jc w:val="center"/>
                          <w:rPr>
                            <w:rFonts w:eastAsia="Times New Roman"/>
                            <w:b/>
                            <w:bCs/>
                            <w:color w:val="000000"/>
                            <w:sz w:val="18"/>
                            <w:szCs w:val="18"/>
                            <w:lang w:val="es-ES" w:eastAsia="es-ES"/>
                          </w:rPr>
                        </w:pPr>
                        <w:r w:rsidRPr="00701332">
                          <w:rPr>
                            <w:rFonts w:eastAsia="Times New Roman"/>
                            <w:b/>
                            <w:bCs/>
                            <w:color w:val="000000"/>
                            <w:sz w:val="18"/>
                            <w:szCs w:val="18"/>
                            <w:lang w:val="es-ES" w:eastAsia="es-ES" w:bidi="es-ES"/>
                          </w:rPr>
                          <w:t>Other requirements</w:t>
                        </w:r>
                      </w:p>
                    </w:tc>
                  </w:tr>
                  <w:tr w:rsidR="00DE2535" w:rsidRPr="00701332" w14:paraId="097B5489" w14:textId="77777777" w:rsidTr="00DE5EC1">
                    <w:trPr>
                      <w:trHeight w:val="184"/>
                      <w:jc w:val="center"/>
                    </w:trPr>
                    <w:tc>
                      <w:tcPr>
                        <w:tcW w:w="1077" w:type="dxa"/>
                        <w:vMerge/>
                        <w:tcBorders>
                          <w:top w:val="nil"/>
                          <w:left w:val="single" w:sz="4" w:space="0" w:color="auto"/>
                          <w:bottom w:val="single" w:sz="4" w:space="0" w:color="auto"/>
                          <w:right w:val="single" w:sz="4" w:space="0" w:color="auto"/>
                        </w:tcBorders>
                        <w:vAlign w:val="center"/>
                        <w:hideMark/>
                      </w:tcPr>
                      <w:p w14:paraId="79AFE22F" w14:textId="77777777" w:rsidR="004350DA" w:rsidRPr="00701332" w:rsidRDefault="004350DA" w:rsidP="00C93310">
                        <w:pPr>
                          <w:spacing w:after="0" w:line="276" w:lineRule="auto"/>
                          <w:contextualSpacing/>
                          <w:jc w:val="center"/>
                          <w:rPr>
                            <w:rFonts w:eastAsia="Times New Roman"/>
                            <w:sz w:val="18"/>
                            <w:szCs w:val="18"/>
                            <w:lang w:eastAsia="es-ES"/>
                          </w:rPr>
                        </w:pPr>
                      </w:p>
                    </w:tc>
                    <w:tc>
                      <w:tcPr>
                        <w:tcW w:w="1804"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B852A98" w14:textId="77777777" w:rsidR="004350DA" w:rsidRPr="00701332" w:rsidRDefault="004350DA" w:rsidP="00C93310">
                        <w:pPr>
                          <w:spacing w:after="0" w:line="276" w:lineRule="auto"/>
                          <w:contextualSpacing/>
                          <w:jc w:val="center"/>
                          <w:rPr>
                            <w:rFonts w:eastAsia="Times New Roman"/>
                            <w:b/>
                            <w:bCs/>
                            <w:sz w:val="18"/>
                            <w:szCs w:val="18"/>
                            <w:lang w:eastAsia="es-ES"/>
                          </w:rPr>
                        </w:pPr>
                      </w:p>
                    </w:tc>
                    <w:tc>
                      <w:tcPr>
                        <w:tcW w:w="1311" w:type="dxa"/>
                        <w:gridSpan w:val="2"/>
                        <w:vMerge/>
                        <w:tcBorders>
                          <w:top w:val="nil"/>
                          <w:left w:val="single" w:sz="4" w:space="0" w:color="auto"/>
                          <w:bottom w:val="single" w:sz="4" w:space="0" w:color="auto"/>
                          <w:right w:val="single" w:sz="4" w:space="0" w:color="auto"/>
                        </w:tcBorders>
                        <w:shd w:val="clear" w:color="auto" w:fill="BFBFBF" w:themeFill="background1" w:themeFillShade="BF"/>
                        <w:vAlign w:val="center"/>
                      </w:tcPr>
                      <w:p w14:paraId="6EBFFD6E" w14:textId="77777777" w:rsidR="004350DA" w:rsidRPr="00701332" w:rsidRDefault="004350DA" w:rsidP="00C93310">
                        <w:pPr>
                          <w:spacing w:after="0" w:line="276" w:lineRule="auto"/>
                          <w:contextualSpacing/>
                          <w:jc w:val="center"/>
                          <w:rPr>
                            <w:rFonts w:eastAsia="Times New Roman"/>
                            <w:b/>
                            <w:bCs/>
                            <w:sz w:val="18"/>
                            <w:szCs w:val="18"/>
                            <w:lang w:eastAsia="es-ES"/>
                          </w:rPr>
                        </w:pPr>
                      </w:p>
                    </w:tc>
                    <w:tc>
                      <w:tcPr>
                        <w:tcW w:w="1311" w:type="dxa"/>
                        <w:gridSpan w:val="2"/>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566A5AAC" w14:textId="77777777" w:rsidR="004350DA" w:rsidRPr="00701332" w:rsidRDefault="004350DA" w:rsidP="00C93310">
                        <w:pPr>
                          <w:spacing w:after="0" w:line="276" w:lineRule="auto"/>
                          <w:contextualSpacing/>
                          <w:jc w:val="center"/>
                          <w:rPr>
                            <w:rFonts w:eastAsia="Times New Roman"/>
                            <w:b/>
                            <w:bCs/>
                            <w:sz w:val="18"/>
                            <w:szCs w:val="18"/>
                            <w:lang w:eastAsia="es-ES"/>
                          </w:rPr>
                        </w:pPr>
                      </w:p>
                    </w:tc>
                    <w:tc>
                      <w:tcPr>
                        <w:tcW w:w="1049" w:type="dxa"/>
                        <w:gridSpan w:val="2"/>
                        <w:vMerge/>
                        <w:tcBorders>
                          <w:top w:val="nil"/>
                          <w:left w:val="nil"/>
                          <w:bottom w:val="single" w:sz="4" w:space="0" w:color="auto"/>
                          <w:right w:val="single" w:sz="4" w:space="0" w:color="auto"/>
                        </w:tcBorders>
                        <w:shd w:val="clear" w:color="auto" w:fill="BFBFBF" w:themeFill="background1" w:themeFillShade="BF"/>
                        <w:vAlign w:val="center"/>
                        <w:hideMark/>
                      </w:tcPr>
                      <w:p w14:paraId="4925601C" w14:textId="77777777" w:rsidR="004350DA" w:rsidRPr="00701332" w:rsidRDefault="004350DA" w:rsidP="00C93310">
                        <w:pPr>
                          <w:spacing w:after="0" w:line="276" w:lineRule="auto"/>
                          <w:contextualSpacing/>
                          <w:jc w:val="center"/>
                          <w:rPr>
                            <w:rFonts w:eastAsia="Times New Roman"/>
                            <w:b/>
                            <w:bCs/>
                            <w:sz w:val="18"/>
                            <w:szCs w:val="18"/>
                            <w:lang w:eastAsia="es-ES"/>
                          </w:rPr>
                        </w:pPr>
                      </w:p>
                    </w:tc>
                    <w:tc>
                      <w:tcPr>
                        <w:tcW w:w="1191" w:type="dxa"/>
                        <w:gridSpan w:val="2"/>
                        <w:tcBorders>
                          <w:top w:val="nil"/>
                          <w:left w:val="nil"/>
                          <w:bottom w:val="single" w:sz="4" w:space="0" w:color="auto"/>
                          <w:right w:val="single" w:sz="4" w:space="0" w:color="auto"/>
                        </w:tcBorders>
                        <w:shd w:val="clear" w:color="auto" w:fill="BFBFBF" w:themeFill="background1" w:themeFillShade="BF"/>
                        <w:vAlign w:val="center"/>
                        <w:hideMark/>
                      </w:tcPr>
                      <w:p w14:paraId="39E4F407" w14:textId="77777777" w:rsidR="004350DA" w:rsidRPr="00701332" w:rsidRDefault="004350DA" w:rsidP="00C93310">
                        <w:pPr>
                          <w:spacing w:after="0" w:line="276" w:lineRule="auto"/>
                          <w:contextualSpacing/>
                          <w:jc w:val="center"/>
                          <w:rPr>
                            <w:rFonts w:eastAsia="Times New Roman"/>
                            <w:b/>
                            <w:bCs/>
                            <w:sz w:val="18"/>
                            <w:szCs w:val="18"/>
                            <w:lang w:eastAsia="es-ES"/>
                          </w:rPr>
                        </w:pPr>
                        <w:r w:rsidRPr="00701332">
                          <w:rPr>
                            <w:rFonts w:eastAsia="Times New Roman"/>
                            <w:b/>
                            <w:bCs/>
                            <w:color w:val="000000"/>
                            <w:sz w:val="18"/>
                            <w:szCs w:val="18"/>
                            <w:lang w:val="es-ES" w:eastAsia="es-ES" w:bidi="es-ES"/>
                          </w:rPr>
                          <w:t>(%)</w:t>
                        </w:r>
                      </w:p>
                    </w:tc>
                    <w:tc>
                      <w:tcPr>
                        <w:tcW w:w="2202" w:type="dxa"/>
                        <w:gridSpan w:val="2"/>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1F7292ED" w14:textId="77777777" w:rsidR="004350DA" w:rsidRPr="00701332" w:rsidRDefault="004350DA" w:rsidP="00C93310">
                        <w:pPr>
                          <w:spacing w:after="0" w:line="276" w:lineRule="auto"/>
                          <w:contextualSpacing/>
                          <w:jc w:val="center"/>
                          <w:rPr>
                            <w:rFonts w:eastAsia="Times New Roman"/>
                            <w:b/>
                            <w:bCs/>
                            <w:sz w:val="18"/>
                            <w:szCs w:val="18"/>
                            <w:lang w:eastAsia="es-ES"/>
                          </w:rPr>
                        </w:pPr>
                      </w:p>
                    </w:tc>
                  </w:tr>
                  <w:tr w:rsidR="00DE2535" w:rsidRPr="00701332" w14:paraId="10CD24BA" w14:textId="77777777" w:rsidTr="00DE5EC1">
                    <w:trPr>
                      <w:trHeight w:val="521"/>
                      <w:jc w:val="center"/>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5B66B55A" w14:textId="3960B39B" w:rsidR="004350DA" w:rsidRPr="00701332" w:rsidRDefault="00DE5EC1" w:rsidP="00C93310">
                        <w:pPr>
                          <w:spacing w:after="0" w:line="276" w:lineRule="auto"/>
                          <w:jc w:val="center"/>
                          <w:rPr>
                            <w:rFonts w:eastAsia="Times New Roman"/>
                            <w:sz w:val="18"/>
                            <w:szCs w:val="18"/>
                            <w:lang w:eastAsia="es-ES"/>
                          </w:rPr>
                        </w:pPr>
                        <w:r w:rsidRPr="00701332">
                          <w:rPr>
                            <w:rFonts w:eastAsia="Times New Roman"/>
                            <w:sz w:val="18"/>
                            <w:szCs w:val="18"/>
                            <w:lang w:val="es-ES" w:eastAsia="es-ES" w:bidi="es-ES"/>
                          </w:rPr>
                          <w:t>Lean Concrete</w:t>
                        </w:r>
                      </w:p>
                    </w:tc>
                    <w:tc>
                      <w:tcPr>
                        <w:tcW w:w="1804" w:type="dxa"/>
                        <w:tcBorders>
                          <w:top w:val="nil"/>
                          <w:left w:val="nil"/>
                          <w:bottom w:val="single" w:sz="4" w:space="0" w:color="auto"/>
                          <w:right w:val="single" w:sz="4" w:space="0" w:color="auto"/>
                        </w:tcBorders>
                        <w:shd w:val="clear" w:color="auto" w:fill="auto"/>
                        <w:vAlign w:val="center"/>
                        <w:hideMark/>
                      </w:tcPr>
                      <w:p w14:paraId="0E4836A2" w14:textId="2A35BDD0" w:rsidR="004350DA" w:rsidRPr="00701332" w:rsidRDefault="00DE5EC1" w:rsidP="00C93310">
                        <w:pPr>
                          <w:spacing w:after="0" w:line="276" w:lineRule="auto"/>
                          <w:jc w:val="center"/>
                          <w:rPr>
                            <w:rFonts w:eastAsia="Times New Roman"/>
                            <w:sz w:val="18"/>
                            <w:szCs w:val="18"/>
                            <w:lang w:eastAsia="es-ES"/>
                          </w:rPr>
                        </w:pPr>
                        <w:r w:rsidRPr="00701332">
                          <w:rPr>
                            <w:rFonts w:eastAsia="Times New Roman"/>
                            <w:sz w:val="18"/>
                            <w:szCs w:val="18"/>
                            <w:lang w:val="es-ES" w:eastAsia="es-ES" w:bidi="es-ES"/>
                          </w:rPr>
                          <w:t>N/A</w:t>
                        </w:r>
                      </w:p>
                    </w:tc>
                    <w:tc>
                      <w:tcPr>
                        <w:tcW w:w="1311" w:type="dxa"/>
                        <w:gridSpan w:val="2"/>
                        <w:tcBorders>
                          <w:top w:val="single" w:sz="4" w:space="0" w:color="auto"/>
                          <w:left w:val="nil"/>
                          <w:bottom w:val="single" w:sz="4" w:space="0" w:color="auto"/>
                          <w:right w:val="single" w:sz="4" w:space="0" w:color="auto"/>
                        </w:tcBorders>
                        <w:vAlign w:val="center"/>
                      </w:tcPr>
                      <w:p w14:paraId="03649EC6" w14:textId="77777777" w:rsidR="004350DA" w:rsidRPr="00701332" w:rsidRDefault="004350DA" w:rsidP="00C93310">
                        <w:pPr>
                          <w:spacing w:after="0" w:line="276" w:lineRule="auto"/>
                          <w:jc w:val="center"/>
                          <w:rPr>
                            <w:rFonts w:eastAsia="Times New Roman"/>
                            <w:sz w:val="18"/>
                            <w:szCs w:val="18"/>
                            <w:lang w:eastAsia="es-ES"/>
                          </w:rPr>
                        </w:pPr>
                        <w:r w:rsidRPr="00701332">
                          <w:rPr>
                            <w:rFonts w:eastAsia="Times New Roman"/>
                            <w:sz w:val="18"/>
                            <w:szCs w:val="18"/>
                            <w:lang w:val="es-ES" w:eastAsia="es-ES" w:bidi="es-ES"/>
                          </w:rPr>
                          <w:t>N/A</w:t>
                        </w:r>
                      </w:p>
                    </w:tc>
                    <w:tc>
                      <w:tcPr>
                        <w:tcW w:w="1311" w:type="dxa"/>
                        <w:gridSpan w:val="2"/>
                        <w:tcBorders>
                          <w:top w:val="nil"/>
                          <w:left w:val="single" w:sz="4" w:space="0" w:color="auto"/>
                          <w:bottom w:val="single" w:sz="4" w:space="0" w:color="auto"/>
                          <w:right w:val="single" w:sz="4" w:space="0" w:color="auto"/>
                        </w:tcBorders>
                        <w:shd w:val="clear" w:color="auto" w:fill="auto"/>
                        <w:vAlign w:val="center"/>
                        <w:hideMark/>
                      </w:tcPr>
                      <w:p w14:paraId="462BD511"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N/A</w:t>
                        </w:r>
                      </w:p>
                    </w:tc>
                    <w:tc>
                      <w:tcPr>
                        <w:tcW w:w="1049" w:type="dxa"/>
                        <w:gridSpan w:val="2"/>
                        <w:tcBorders>
                          <w:top w:val="nil"/>
                          <w:left w:val="nil"/>
                          <w:bottom w:val="single" w:sz="4" w:space="0" w:color="auto"/>
                          <w:right w:val="single" w:sz="4" w:space="0" w:color="auto"/>
                        </w:tcBorders>
                        <w:shd w:val="clear" w:color="auto" w:fill="auto"/>
                        <w:vAlign w:val="center"/>
                        <w:hideMark/>
                      </w:tcPr>
                      <w:p w14:paraId="1A99BD6D"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N/A</w:t>
                        </w:r>
                      </w:p>
                    </w:tc>
                    <w:tc>
                      <w:tcPr>
                        <w:tcW w:w="1191" w:type="dxa"/>
                        <w:gridSpan w:val="2"/>
                        <w:tcBorders>
                          <w:top w:val="nil"/>
                          <w:left w:val="nil"/>
                          <w:bottom w:val="single" w:sz="4" w:space="0" w:color="auto"/>
                          <w:right w:val="single" w:sz="4" w:space="0" w:color="auto"/>
                        </w:tcBorders>
                        <w:shd w:val="clear" w:color="auto" w:fill="auto"/>
                        <w:vAlign w:val="center"/>
                        <w:hideMark/>
                      </w:tcPr>
                      <w:p w14:paraId="1704C6AE"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w:t>
                        </w:r>
                      </w:p>
                    </w:tc>
                    <w:tc>
                      <w:tcPr>
                        <w:tcW w:w="2202" w:type="dxa"/>
                        <w:gridSpan w:val="2"/>
                        <w:tcBorders>
                          <w:top w:val="nil"/>
                          <w:left w:val="nil"/>
                          <w:bottom w:val="single" w:sz="4" w:space="0" w:color="auto"/>
                          <w:right w:val="single" w:sz="4" w:space="0" w:color="auto"/>
                        </w:tcBorders>
                        <w:shd w:val="clear" w:color="auto" w:fill="auto"/>
                        <w:vAlign w:val="center"/>
                        <w:hideMark/>
                      </w:tcPr>
                      <w:p w14:paraId="2D46D103"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w:t>
                        </w:r>
                      </w:p>
                    </w:tc>
                  </w:tr>
                  <w:tr w:rsidR="00DE2535" w:rsidRPr="00701332" w14:paraId="27A4E958" w14:textId="77777777" w:rsidTr="00DE5EC1">
                    <w:trPr>
                      <w:trHeight w:val="483"/>
                      <w:jc w:val="center"/>
                    </w:trPr>
                    <w:tc>
                      <w:tcPr>
                        <w:tcW w:w="1077" w:type="dxa"/>
                        <w:tcBorders>
                          <w:top w:val="nil"/>
                          <w:left w:val="single" w:sz="4" w:space="0" w:color="auto"/>
                          <w:bottom w:val="single" w:sz="4" w:space="0" w:color="auto"/>
                          <w:right w:val="single" w:sz="4" w:space="0" w:color="auto"/>
                        </w:tcBorders>
                        <w:vAlign w:val="center"/>
                        <w:hideMark/>
                      </w:tcPr>
                      <w:p w14:paraId="2906B5BC" w14:textId="77777777" w:rsidR="004350DA" w:rsidRPr="00701332" w:rsidRDefault="004350DA" w:rsidP="00C93310">
                        <w:pPr>
                          <w:spacing w:after="0" w:line="276" w:lineRule="auto"/>
                          <w:contextualSpacing/>
                          <w:jc w:val="center"/>
                          <w:rPr>
                            <w:rFonts w:eastAsia="Times New Roman"/>
                            <w:sz w:val="18"/>
                            <w:szCs w:val="18"/>
                            <w:lang w:eastAsia="es-ES"/>
                          </w:rPr>
                        </w:pPr>
                      </w:p>
                    </w:tc>
                    <w:tc>
                      <w:tcPr>
                        <w:tcW w:w="1804" w:type="dxa"/>
                        <w:tcBorders>
                          <w:top w:val="nil"/>
                          <w:left w:val="nil"/>
                          <w:bottom w:val="single" w:sz="4" w:space="0" w:color="auto"/>
                          <w:right w:val="single" w:sz="4" w:space="0" w:color="auto"/>
                        </w:tcBorders>
                        <w:shd w:val="clear" w:color="auto" w:fill="auto"/>
                        <w:vAlign w:val="center"/>
                        <w:hideMark/>
                      </w:tcPr>
                      <w:p w14:paraId="0176AFB0"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Wingwalls</w:t>
                        </w:r>
                      </w:p>
                    </w:tc>
                    <w:tc>
                      <w:tcPr>
                        <w:tcW w:w="1311" w:type="dxa"/>
                        <w:gridSpan w:val="2"/>
                        <w:tcBorders>
                          <w:top w:val="single" w:sz="4" w:space="0" w:color="auto"/>
                          <w:left w:val="nil"/>
                          <w:bottom w:val="single" w:sz="4" w:space="0" w:color="auto"/>
                          <w:right w:val="single" w:sz="4" w:space="0" w:color="auto"/>
                        </w:tcBorders>
                        <w:vAlign w:val="center"/>
                      </w:tcPr>
                      <w:p w14:paraId="413EA3DE"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color w:val="000000"/>
                            <w:sz w:val="18"/>
                            <w:szCs w:val="18"/>
                            <w:lang w:val="es-ES" w:eastAsia="es-ES" w:bidi="es-ES"/>
                          </w:rPr>
                          <w:t>KK3-100</w:t>
                        </w:r>
                      </w:p>
                    </w:tc>
                    <w:tc>
                      <w:tcPr>
                        <w:tcW w:w="1311" w:type="dxa"/>
                        <w:gridSpan w:val="2"/>
                        <w:tcBorders>
                          <w:top w:val="nil"/>
                          <w:left w:val="single" w:sz="4" w:space="0" w:color="auto"/>
                          <w:bottom w:val="single" w:sz="4" w:space="0" w:color="auto"/>
                          <w:right w:val="single" w:sz="4" w:space="0" w:color="auto"/>
                        </w:tcBorders>
                        <w:shd w:val="clear" w:color="auto" w:fill="auto"/>
                        <w:vAlign w:val="center"/>
                        <w:hideMark/>
                      </w:tcPr>
                      <w:p w14:paraId="1B214695"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S5</w:t>
                        </w:r>
                      </w:p>
                    </w:tc>
                    <w:tc>
                      <w:tcPr>
                        <w:tcW w:w="1049" w:type="dxa"/>
                        <w:gridSpan w:val="2"/>
                        <w:tcBorders>
                          <w:top w:val="nil"/>
                          <w:left w:val="nil"/>
                          <w:bottom w:val="single" w:sz="4" w:space="0" w:color="auto"/>
                          <w:right w:val="single" w:sz="4" w:space="0" w:color="auto"/>
                        </w:tcBorders>
                        <w:shd w:val="clear" w:color="auto" w:fill="auto"/>
                        <w:vAlign w:val="center"/>
                        <w:hideMark/>
                      </w:tcPr>
                      <w:p w14:paraId="669D7348" w14:textId="49FDC899" w:rsidR="004350DA" w:rsidRPr="00701332" w:rsidRDefault="004350DA" w:rsidP="00C93310">
                        <w:pPr>
                          <w:spacing w:after="0" w:line="276" w:lineRule="auto"/>
                          <w:contextualSpacing/>
                          <w:jc w:val="center"/>
                          <w:rPr>
                            <w:rFonts w:eastAsia="Times New Roman"/>
                            <w:sz w:val="18"/>
                            <w:szCs w:val="18"/>
                            <w:lang w:eastAsia="es-ES"/>
                          </w:rPr>
                        </w:pPr>
                        <w:del w:id="173" w:author="Nikita" w:date="2025-08-05T15:09:00Z">
                          <w:r w:rsidRPr="00701332">
                            <w:rPr>
                              <w:rFonts w:eastAsia="Times New Roman"/>
                              <w:sz w:val="18"/>
                              <w:szCs w:val="18"/>
                              <w:lang w:val="es-ES" w:eastAsia="es-ES" w:bidi="es-ES"/>
                            </w:rPr>
                            <w:delText>50</w:delText>
                          </w:r>
                        </w:del>
                        <w:ins w:id="174" w:author="Nikita" w:date="2025-08-05T15:09:00Z">
                          <w:r w:rsidR="00F0533A">
                            <w:rPr>
                              <w:rFonts w:eastAsia="Times New Roman"/>
                              <w:sz w:val="18"/>
                              <w:szCs w:val="18"/>
                              <w:lang w:val="es-ES" w:eastAsia="es-ES" w:bidi="es-ES"/>
                            </w:rPr>
                            <w:t>55</w:t>
                          </w:r>
                        </w:ins>
                      </w:p>
                    </w:tc>
                    <w:tc>
                      <w:tcPr>
                        <w:tcW w:w="1191" w:type="dxa"/>
                        <w:gridSpan w:val="2"/>
                        <w:tcBorders>
                          <w:top w:val="nil"/>
                          <w:left w:val="nil"/>
                          <w:bottom w:val="single" w:sz="4" w:space="0" w:color="auto"/>
                          <w:right w:val="single" w:sz="4" w:space="0" w:color="auto"/>
                        </w:tcBorders>
                        <w:shd w:val="clear" w:color="auto" w:fill="auto"/>
                        <w:vAlign w:val="center"/>
                        <w:hideMark/>
                      </w:tcPr>
                      <w:p w14:paraId="415C70FD"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w:t>
                        </w:r>
                      </w:p>
                    </w:tc>
                    <w:tc>
                      <w:tcPr>
                        <w:tcW w:w="2202" w:type="dxa"/>
                        <w:gridSpan w:val="2"/>
                        <w:tcBorders>
                          <w:top w:val="nil"/>
                          <w:left w:val="nil"/>
                          <w:bottom w:val="single" w:sz="4" w:space="0" w:color="auto"/>
                          <w:right w:val="single" w:sz="4" w:space="0" w:color="auto"/>
                        </w:tcBorders>
                        <w:shd w:val="clear" w:color="auto" w:fill="auto"/>
                        <w:vAlign w:val="center"/>
                        <w:hideMark/>
                      </w:tcPr>
                      <w:p w14:paraId="12677FF7" w14:textId="77777777" w:rsidR="004350DA" w:rsidRPr="00701332" w:rsidRDefault="004350DA" w:rsidP="00C93310">
                        <w:pPr>
                          <w:spacing w:after="0" w:line="276" w:lineRule="auto"/>
                          <w:contextualSpacing/>
                          <w:jc w:val="center"/>
                          <w:rPr>
                            <w:rFonts w:eastAsia="Times New Roman"/>
                            <w:sz w:val="18"/>
                            <w:szCs w:val="18"/>
                            <w:lang w:eastAsia="es-ES"/>
                          </w:rPr>
                        </w:pPr>
                        <w:r w:rsidRPr="00701332">
                          <w:rPr>
                            <w:rFonts w:eastAsia="Times New Roman"/>
                            <w:sz w:val="18"/>
                            <w:szCs w:val="18"/>
                            <w:lang w:val="es-ES" w:eastAsia="es-ES" w:bidi="es-ES"/>
                          </w:rPr>
                          <w:t>-</w:t>
                        </w:r>
                      </w:p>
                    </w:tc>
                  </w:tr>
                  <w:tr w:rsidR="00DE2535" w:rsidRPr="00701332" w14:paraId="3DF54DD3" w14:textId="77777777" w:rsidTr="00DE5EC1">
                    <w:trPr>
                      <w:trHeight w:val="409"/>
                      <w:jc w:val="center"/>
                    </w:trPr>
                    <w:tc>
                      <w:tcPr>
                        <w:tcW w:w="1077" w:type="dxa"/>
                        <w:tcBorders>
                          <w:top w:val="nil"/>
                          <w:left w:val="single" w:sz="4" w:space="0" w:color="auto"/>
                          <w:bottom w:val="single" w:sz="4" w:space="0" w:color="auto"/>
                          <w:right w:val="single" w:sz="4" w:space="0" w:color="auto"/>
                        </w:tcBorders>
                        <w:vAlign w:val="center"/>
                      </w:tcPr>
                      <w:p w14:paraId="7C989ACC" w14:textId="77777777" w:rsidR="004350DA" w:rsidRPr="00701332" w:rsidRDefault="004350DA" w:rsidP="00C93310">
                        <w:pPr>
                          <w:spacing w:after="0" w:line="276" w:lineRule="auto"/>
                          <w:contextualSpacing/>
                          <w:jc w:val="center"/>
                          <w:rPr>
                            <w:rFonts w:eastAsia="Times New Roman"/>
                            <w:sz w:val="18"/>
                            <w:szCs w:val="18"/>
                            <w:lang w:eastAsia="es-ES"/>
                          </w:rPr>
                        </w:pPr>
                      </w:p>
                    </w:tc>
                    <w:tc>
                      <w:tcPr>
                        <w:tcW w:w="1804" w:type="dxa"/>
                        <w:tcBorders>
                          <w:top w:val="nil"/>
                          <w:left w:val="nil"/>
                          <w:bottom w:val="single" w:sz="4" w:space="0" w:color="auto"/>
                          <w:right w:val="single" w:sz="4" w:space="0" w:color="auto"/>
                        </w:tcBorders>
                        <w:shd w:val="clear" w:color="auto" w:fill="auto"/>
                        <w:vAlign w:val="center"/>
                      </w:tcPr>
                      <w:p w14:paraId="05778F68" w14:textId="725B9694" w:rsidR="004350DA" w:rsidRPr="00701332" w:rsidRDefault="004350DA" w:rsidP="00C93310">
                        <w:pPr>
                          <w:spacing w:after="0" w:line="276" w:lineRule="auto"/>
                          <w:contextualSpacing/>
                          <w:jc w:val="center"/>
                          <w:rPr>
                            <w:rFonts w:eastAsia="Times New Roman"/>
                            <w:sz w:val="18"/>
                            <w:szCs w:val="18"/>
                            <w:lang w:eastAsia="es-ES"/>
                          </w:rPr>
                        </w:pPr>
                        <w:r>
                          <w:rPr>
                            <w:rFonts w:eastAsia="Times New Roman"/>
                            <w:sz w:val="18"/>
                            <w:szCs w:val="18"/>
                            <w:lang w:val="es-ES" w:eastAsia="es-ES" w:bidi="es-ES"/>
                          </w:rPr>
                          <w:t xml:space="preserve">Precast </w:t>
                        </w:r>
                        <w:r w:rsidRPr="00701332">
                          <w:rPr>
                            <w:rFonts w:eastAsia="Times New Roman"/>
                            <w:sz w:val="18"/>
                            <w:szCs w:val="18"/>
                            <w:lang w:val="es-ES" w:eastAsia="es-ES" w:bidi="es-ES"/>
                          </w:rPr>
                          <w:t xml:space="preserve"> culvert</w:t>
                        </w:r>
                      </w:p>
                    </w:tc>
                    <w:tc>
                      <w:tcPr>
                        <w:tcW w:w="1311" w:type="dxa"/>
                        <w:gridSpan w:val="2"/>
                        <w:tcBorders>
                          <w:top w:val="single" w:sz="4" w:space="0" w:color="auto"/>
                          <w:left w:val="nil"/>
                          <w:bottom w:val="single" w:sz="4" w:space="0" w:color="auto"/>
                          <w:right w:val="single" w:sz="4" w:space="0" w:color="auto"/>
                        </w:tcBorders>
                        <w:vAlign w:val="center"/>
                      </w:tcPr>
                      <w:p w14:paraId="56C52FAB" w14:textId="77777777" w:rsidR="004350DA" w:rsidRPr="00701332" w:rsidRDefault="004350DA" w:rsidP="00C93310">
                        <w:pPr>
                          <w:spacing w:after="0" w:line="276" w:lineRule="auto"/>
                          <w:contextualSpacing/>
                          <w:jc w:val="center"/>
                          <w:rPr>
                            <w:rFonts w:eastAsia="Times New Roman"/>
                            <w:color w:val="000000"/>
                            <w:sz w:val="18"/>
                            <w:szCs w:val="18"/>
                            <w:lang w:val="es-ES" w:eastAsia="es-ES"/>
                          </w:rPr>
                        </w:pPr>
                        <w:r w:rsidRPr="00701332">
                          <w:rPr>
                            <w:rFonts w:eastAsia="Times New Roman"/>
                            <w:color w:val="000000"/>
                            <w:sz w:val="18"/>
                            <w:szCs w:val="18"/>
                            <w:lang w:val="es-ES" w:eastAsia="es-ES" w:bidi="es-ES"/>
                          </w:rPr>
                          <w:t>KK3-100</w:t>
                        </w:r>
                      </w:p>
                    </w:tc>
                    <w:tc>
                      <w:tcPr>
                        <w:tcW w:w="1311" w:type="dxa"/>
                        <w:gridSpan w:val="2"/>
                        <w:tcBorders>
                          <w:top w:val="nil"/>
                          <w:left w:val="single" w:sz="4" w:space="0" w:color="auto"/>
                          <w:bottom w:val="single" w:sz="4" w:space="0" w:color="auto"/>
                          <w:right w:val="single" w:sz="4" w:space="0" w:color="auto"/>
                        </w:tcBorders>
                        <w:shd w:val="clear" w:color="auto" w:fill="auto"/>
                        <w:vAlign w:val="center"/>
                      </w:tcPr>
                      <w:p w14:paraId="65C29760" w14:textId="28057232" w:rsidR="004350DA" w:rsidRPr="00701332" w:rsidRDefault="004350DA" w:rsidP="00C93310">
                        <w:pPr>
                          <w:spacing w:after="0" w:line="276" w:lineRule="auto"/>
                          <w:contextualSpacing/>
                          <w:jc w:val="center"/>
                          <w:rPr>
                            <w:rFonts w:eastAsia="Times New Roman"/>
                            <w:sz w:val="18"/>
                            <w:szCs w:val="18"/>
                            <w:lang w:eastAsia="es-ES"/>
                          </w:rPr>
                        </w:pPr>
                        <w:del w:id="175" w:author="Nikita" w:date="2025-08-05T15:09:00Z">
                          <w:r w:rsidRPr="00701332">
                            <w:rPr>
                              <w:rFonts w:eastAsia="Times New Roman"/>
                              <w:sz w:val="18"/>
                              <w:szCs w:val="18"/>
                              <w:lang w:val="es-ES" w:eastAsia="es-ES" w:bidi="es-ES"/>
                            </w:rPr>
                            <w:delText>S</w:delText>
                          </w:r>
                          <w:r>
                            <w:rPr>
                              <w:rFonts w:eastAsia="Times New Roman"/>
                              <w:sz w:val="18"/>
                              <w:szCs w:val="18"/>
                              <w:lang w:val="es-ES" w:eastAsia="es-ES" w:bidi="es-ES"/>
                            </w:rPr>
                            <w:delText>5</w:delText>
                          </w:r>
                        </w:del>
                        <w:ins w:id="176" w:author="Nikita" w:date="2025-08-05T15:09:00Z">
                          <w:r w:rsidRPr="00701332">
                            <w:rPr>
                              <w:rFonts w:eastAsia="Times New Roman"/>
                              <w:sz w:val="18"/>
                              <w:szCs w:val="18"/>
                              <w:lang w:val="es-ES" w:eastAsia="es-ES" w:bidi="es-ES"/>
                            </w:rPr>
                            <w:t>S</w:t>
                          </w:r>
                          <w:r w:rsidR="00F0533A">
                            <w:rPr>
                              <w:rFonts w:eastAsia="Times New Roman"/>
                              <w:sz w:val="18"/>
                              <w:szCs w:val="18"/>
                              <w:lang w:val="es-ES" w:eastAsia="es-ES" w:bidi="es-ES"/>
                            </w:rPr>
                            <w:t>4</w:t>
                          </w:r>
                        </w:ins>
                      </w:p>
                    </w:tc>
                    <w:tc>
                      <w:tcPr>
                        <w:tcW w:w="1049" w:type="dxa"/>
                        <w:gridSpan w:val="2"/>
                        <w:tcBorders>
                          <w:top w:val="nil"/>
                          <w:left w:val="nil"/>
                          <w:bottom w:val="single" w:sz="4" w:space="0" w:color="auto"/>
                          <w:right w:val="single" w:sz="4" w:space="0" w:color="auto"/>
                        </w:tcBorders>
                        <w:shd w:val="clear" w:color="auto" w:fill="auto"/>
                        <w:vAlign w:val="center"/>
                      </w:tcPr>
                      <w:p w14:paraId="7536190F" w14:textId="77777777" w:rsidR="004350DA" w:rsidRPr="00701332" w:rsidRDefault="004350DA" w:rsidP="00C93310">
                        <w:pPr>
                          <w:spacing w:after="0" w:line="276" w:lineRule="auto"/>
                          <w:contextualSpacing/>
                          <w:jc w:val="center"/>
                          <w:rPr>
                            <w:rFonts w:eastAsia="Times New Roman"/>
                            <w:sz w:val="18"/>
                            <w:szCs w:val="18"/>
                            <w:lang w:eastAsia="es-ES"/>
                          </w:rPr>
                        </w:pPr>
                        <w:r>
                          <w:rPr>
                            <w:rFonts w:eastAsia="Times New Roman"/>
                            <w:sz w:val="18"/>
                            <w:szCs w:val="18"/>
                            <w:lang w:val="es-ES" w:eastAsia="es-ES" w:bidi="es-ES"/>
                          </w:rPr>
                          <w:t>5</w:t>
                        </w:r>
                        <w:r w:rsidRPr="00701332">
                          <w:rPr>
                            <w:rFonts w:eastAsia="Times New Roman"/>
                            <w:sz w:val="18"/>
                            <w:szCs w:val="18"/>
                            <w:lang w:val="es-ES" w:eastAsia="es-ES" w:bidi="es-ES"/>
                          </w:rPr>
                          <w:t>0</w:t>
                        </w:r>
                      </w:p>
                    </w:tc>
                    <w:tc>
                      <w:tcPr>
                        <w:tcW w:w="1191" w:type="dxa"/>
                        <w:gridSpan w:val="2"/>
                        <w:tcBorders>
                          <w:top w:val="nil"/>
                          <w:left w:val="nil"/>
                          <w:bottom w:val="single" w:sz="4" w:space="0" w:color="auto"/>
                          <w:right w:val="single" w:sz="4" w:space="0" w:color="auto"/>
                        </w:tcBorders>
                        <w:shd w:val="clear" w:color="auto" w:fill="auto"/>
                        <w:vAlign w:val="center"/>
                      </w:tcPr>
                      <w:p w14:paraId="376C56D3" w14:textId="77777777" w:rsidR="004350DA" w:rsidRPr="00701332" w:rsidRDefault="004350DA" w:rsidP="00C93310">
                        <w:pPr>
                          <w:spacing w:after="0" w:line="276" w:lineRule="auto"/>
                          <w:contextualSpacing/>
                          <w:jc w:val="center"/>
                          <w:rPr>
                            <w:rFonts w:eastAsia="Times New Roman"/>
                            <w:sz w:val="18"/>
                            <w:szCs w:val="18"/>
                            <w:lang w:eastAsia="es-ES"/>
                          </w:rPr>
                        </w:pPr>
                      </w:p>
                    </w:tc>
                    <w:tc>
                      <w:tcPr>
                        <w:tcW w:w="2202" w:type="dxa"/>
                        <w:gridSpan w:val="2"/>
                        <w:tcBorders>
                          <w:top w:val="nil"/>
                          <w:left w:val="nil"/>
                          <w:bottom w:val="single" w:sz="4" w:space="0" w:color="auto"/>
                          <w:right w:val="single" w:sz="4" w:space="0" w:color="auto"/>
                        </w:tcBorders>
                        <w:shd w:val="clear" w:color="auto" w:fill="auto"/>
                        <w:vAlign w:val="center"/>
                      </w:tcPr>
                      <w:p w14:paraId="524BB897" w14:textId="77777777" w:rsidR="004350DA" w:rsidRPr="00701332" w:rsidRDefault="004350DA" w:rsidP="00C93310">
                        <w:pPr>
                          <w:spacing w:after="0" w:line="276" w:lineRule="auto"/>
                          <w:contextualSpacing/>
                          <w:jc w:val="center"/>
                          <w:rPr>
                            <w:rFonts w:eastAsia="Times New Roman"/>
                            <w:sz w:val="18"/>
                            <w:szCs w:val="18"/>
                            <w:lang w:eastAsia="es-ES"/>
                          </w:rPr>
                        </w:pPr>
                      </w:p>
                    </w:tc>
                  </w:tr>
                </w:tbl>
                <w:p w14:paraId="06B770BF" w14:textId="579A748A" w:rsidR="004350DA" w:rsidRPr="00701332" w:rsidRDefault="004350DA" w:rsidP="00C93310">
                  <w:pPr>
                    <w:pStyle w:val="Tabel"/>
                    <w:spacing w:line="276" w:lineRule="auto"/>
                    <w:jc w:val="both"/>
                  </w:pPr>
                  <w:bookmarkStart w:id="177" w:name="_Toc126234901"/>
                  <w:r w:rsidRPr="00701332">
                    <w:t>Concrete specification</w:t>
                  </w:r>
                  <w:bookmarkEnd w:id="177"/>
                </w:p>
                <w:p w14:paraId="464EAA02" w14:textId="77777777" w:rsidR="004350DA" w:rsidRDefault="004350DA" w:rsidP="00C93310">
                  <w:pPr>
                    <w:spacing w:line="276" w:lineRule="auto"/>
                    <w:rPr>
                      <w:lang w:val="et-EE"/>
                    </w:rPr>
                  </w:pPr>
                </w:p>
                <w:p w14:paraId="1A813C0F" w14:textId="77777777" w:rsidR="00CF5A31" w:rsidRDefault="00CF5A31" w:rsidP="00C93310">
                  <w:pPr>
                    <w:spacing w:line="276" w:lineRule="auto"/>
                    <w:rPr>
                      <w:lang w:val="et-EE"/>
                    </w:rPr>
                  </w:pPr>
                  <w:r>
                    <w:rPr>
                      <w:lang w:val="et-EE"/>
                    </w:rPr>
                    <w:t>Minimum cover for concrete cast against prepared ground (including blinding) shall be 50 mm and for concrete cast directly against soil 75 mm.</w:t>
                  </w:r>
                </w:p>
                <w:p w14:paraId="6AE9D314" w14:textId="77777777" w:rsidR="00CF5A31" w:rsidRDefault="00CF5A31" w:rsidP="00C93310">
                  <w:pPr>
                    <w:spacing w:line="276" w:lineRule="auto"/>
                    <w:rPr>
                      <w:lang w:val="et-EE"/>
                    </w:rPr>
                  </w:pPr>
                  <w:r>
                    <w:rPr>
                      <w:lang w:val="et-EE"/>
                    </w:rPr>
                    <w:t>Special quality control of concrete production shall be ensured according EN 1992-1-1 and EN 206-2013, for example by certification of the production control according to EN 206-2013, Annex C. Special quality control of the concrete production has been considered in the superstructure for the structural classification</w:t>
                  </w:r>
                </w:p>
                <w:p w14:paraId="6D0C6323" w14:textId="46D3C721" w:rsidR="00CF5A31" w:rsidRDefault="004350DA" w:rsidP="00C93310">
                  <w:pPr>
                    <w:pStyle w:val="Title3en"/>
                    <w:spacing w:line="276" w:lineRule="auto"/>
                  </w:pPr>
                  <w:r>
                    <w:t>2.3.</w:t>
                  </w:r>
                  <w:r w:rsidR="00DB3B04">
                    <w:t>2</w:t>
                  </w:r>
                  <w:r>
                    <w:t xml:space="preserve"> sarrusteras</w:t>
                  </w:r>
                </w:p>
                <w:p w14:paraId="3AEF0A6C" w14:textId="77777777" w:rsidR="004350DA" w:rsidRDefault="004350DA" w:rsidP="00C93310">
                  <w:pPr>
                    <w:pStyle w:val="Default"/>
                    <w:spacing w:line="276" w:lineRule="auto"/>
                    <w:jc w:val="both"/>
                    <w:rPr>
                      <w:sz w:val="22"/>
                      <w:szCs w:val="22"/>
                    </w:rPr>
                  </w:pPr>
                  <w:r>
                    <w:rPr>
                      <w:sz w:val="22"/>
                      <w:szCs w:val="22"/>
                    </w:rPr>
                    <w:t xml:space="preserve">Reinforcing steel properties according to EVS-EN 10080: </w:t>
                  </w:r>
                </w:p>
                <w:p w14:paraId="7F6F9C62" w14:textId="77777777" w:rsidR="004350DA" w:rsidRDefault="004350DA" w:rsidP="00C93310">
                  <w:pPr>
                    <w:pStyle w:val="Default"/>
                    <w:numPr>
                      <w:ilvl w:val="0"/>
                      <w:numId w:val="56"/>
                    </w:numPr>
                    <w:spacing w:line="276" w:lineRule="auto"/>
                    <w:jc w:val="both"/>
                    <w:rPr>
                      <w:sz w:val="22"/>
                      <w:szCs w:val="22"/>
                    </w:rPr>
                  </w:pPr>
                  <w:r>
                    <w:rPr>
                      <w:sz w:val="22"/>
                      <w:szCs w:val="22"/>
                    </w:rPr>
                    <w:t xml:space="preserve">type of reinforcement - profiled steel bars; </w:t>
                  </w:r>
                </w:p>
                <w:p w14:paraId="77CF62EB" w14:textId="77777777" w:rsidR="004350DA" w:rsidRDefault="004350DA" w:rsidP="00C93310">
                  <w:pPr>
                    <w:pStyle w:val="Default"/>
                    <w:numPr>
                      <w:ilvl w:val="0"/>
                      <w:numId w:val="56"/>
                    </w:numPr>
                    <w:spacing w:line="276" w:lineRule="auto"/>
                    <w:jc w:val="both"/>
                    <w:rPr>
                      <w:sz w:val="22"/>
                      <w:szCs w:val="22"/>
                    </w:rPr>
                  </w:pPr>
                  <w:r>
                    <w:rPr>
                      <w:sz w:val="22"/>
                      <w:szCs w:val="22"/>
                    </w:rPr>
                    <w:t xml:space="preserve">characteristic yield strength fyk = 500 MPa; </w:t>
                  </w:r>
                </w:p>
                <w:p w14:paraId="72514A4D" w14:textId="5537092F" w:rsidR="004350DA" w:rsidRPr="004350DA" w:rsidRDefault="004350DA" w:rsidP="00C93310">
                  <w:pPr>
                    <w:pStyle w:val="Default"/>
                    <w:numPr>
                      <w:ilvl w:val="0"/>
                      <w:numId w:val="56"/>
                    </w:numPr>
                    <w:spacing w:line="276" w:lineRule="auto"/>
                    <w:jc w:val="both"/>
                    <w:rPr>
                      <w:sz w:val="22"/>
                      <w:szCs w:val="22"/>
                    </w:rPr>
                  </w:pPr>
                  <w:r>
                    <w:rPr>
                      <w:sz w:val="22"/>
                      <w:szCs w:val="22"/>
                    </w:rPr>
                    <w:t xml:space="preserve">elongation class B or C. </w:t>
                  </w:r>
                </w:p>
                <w:p w14:paraId="5713E267" w14:textId="44769D29" w:rsidR="00D8097D" w:rsidRDefault="0005376B" w:rsidP="00C93310">
                  <w:pPr>
                    <w:pStyle w:val="Title2en"/>
                    <w:numPr>
                      <w:ilvl w:val="1"/>
                      <w:numId w:val="50"/>
                    </w:numPr>
                    <w:spacing w:line="276" w:lineRule="auto"/>
                    <w:rPr>
                      <w:lang w:val="et-EE"/>
                    </w:rPr>
                  </w:pPr>
                  <w:bookmarkStart w:id="178" w:name="_Toc174618926"/>
                  <w:r>
                    <w:rPr>
                      <w:lang w:val="et-EE"/>
                    </w:rPr>
                    <w:t>waterproofing</w:t>
                  </w:r>
                  <w:bookmarkEnd w:id="178"/>
                </w:p>
                <w:p w14:paraId="378017F9" w14:textId="75F28465" w:rsidR="00D8097D" w:rsidRDefault="00DB3B04" w:rsidP="00C93310">
                  <w:pPr>
                    <w:pStyle w:val="Default"/>
                    <w:spacing w:line="276" w:lineRule="auto"/>
                    <w:jc w:val="both"/>
                    <w:rPr>
                      <w:sz w:val="22"/>
                      <w:szCs w:val="22"/>
                    </w:rPr>
                  </w:pPr>
                  <w:r>
                    <w:rPr>
                      <w:sz w:val="22"/>
                      <w:szCs w:val="22"/>
                    </w:rPr>
                    <w:t>For w</w:t>
                  </w:r>
                  <w:r w:rsidR="00D8097D">
                    <w:rPr>
                      <w:sz w:val="22"/>
                      <w:szCs w:val="22"/>
                    </w:rPr>
                    <w:t xml:space="preserve">aterproofing of the culvert top </w:t>
                  </w:r>
                  <w:r>
                    <w:rPr>
                      <w:sz w:val="22"/>
                      <w:szCs w:val="22"/>
                    </w:rPr>
                    <w:t xml:space="preserve">must be used System 2 solution - </w:t>
                  </w:r>
                  <w:r w:rsidR="00E70636" w:rsidRPr="00E70636">
                    <w:rPr>
                      <w:sz w:val="22"/>
                      <w:szCs w:val="22"/>
                    </w:rPr>
                    <w:t>waterproofing of bridges with bitumen roll material according to EVS-EN14695.</w:t>
                  </w:r>
                </w:p>
                <w:p w14:paraId="3B67836A" w14:textId="74BD4179" w:rsidR="00D8097D" w:rsidRPr="00D8097D" w:rsidRDefault="00D8097D" w:rsidP="00C93310">
                  <w:pPr>
                    <w:pStyle w:val="Default"/>
                    <w:spacing w:line="276" w:lineRule="auto"/>
                    <w:jc w:val="both"/>
                  </w:pPr>
                  <w:r>
                    <w:rPr>
                      <w:sz w:val="22"/>
                      <w:szCs w:val="22"/>
                    </w:rPr>
                    <w:t xml:space="preserve">Walls are covered by two coats of bituminous paint </w:t>
                  </w:r>
                  <w:ins w:id="179" w:author="Nikita" w:date="2025-08-05T15:09:00Z">
                    <w:r w:rsidR="00A732B4" w:rsidRPr="003A2389">
                      <w:rPr>
                        <w:sz w:val="22"/>
                        <w:szCs w:val="22"/>
                        <w:lang w:val="et-EE"/>
                      </w:rPr>
                      <w:t>Asol-FE</w:t>
                    </w:r>
                    <w:r w:rsidR="00A732B4">
                      <w:rPr>
                        <w:sz w:val="22"/>
                        <w:szCs w:val="22"/>
                        <w:lang w:val="et-EE"/>
                      </w:rPr>
                      <w:t xml:space="preserve"> </w:t>
                    </w:r>
                  </w:ins>
                  <w:r>
                    <w:rPr>
                      <w:sz w:val="22"/>
                      <w:szCs w:val="22"/>
                    </w:rPr>
                    <w:t>with geotextile protection</w:t>
                  </w:r>
                  <w:ins w:id="180" w:author="Nikita" w:date="2025-08-05T15:09:00Z">
                    <w:r w:rsidR="00A732B4" w:rsidRPr="003A2389">
                      <w:rPr>
                        <w:sz w:val="22"/>
                        <w:szCs w:val="22"/>
                        <w:lang w:val="et-EE"/>
                      </w:rPr>
                      <w:t xml:space="preserve"> GXP Drain geokomposiit</w:t>
                    </w:r>
                  </w:ins>
                  <w:r w:rsidR="00A732B4">
                    <w:rPr>
                      <w:sz w:val="22"/>
                      <w:lang w:val="et-EE"/>
                      <w:rPrChange w:id="181" w:author="Nikita" w:date="2025-08-05T15:09:00Z">
                        <w:rPr>
                          <w:sz w:val="22"/>
                        </w:rPr>
                      </w:rPrChange>
                    </w:rPr>
                    <w:t>.</w:t>
                  </w:r>
                </w:p>
                <w:p w14:paraId="1CD35247" w14:textId="49FDCEAF" w:rsidR="0005376B" w:rsidRDefault="0005376B" w:rsidP="00C93310">
                  <w:pPr>
                    <w:pStyle w:val="Title2en"/>
                    <w:numPr>
                      <w:ilvl w:val="1"/>
                      <w:numId w:val="50"/>
                    </w:numPr>
                    <w:spacing w:line="276" w:lineRule="auto"/>
                    <w:rPr>
                      <w:lang w:val="et-EE"/>
                    </w:rPr>
                  </w:pPr>
                  <w:bookmarkStart w:id="182" w:name="_Toc174618927"/>
                  <w:r>
                    <w:rPr>
                      <w:lang w:val="et-EE"/>
                    </w:rPr>
                    <w:t>grounding</w:t>
                  </w:r>
                  <w:bookmarkEnd w:id="182"/>
                </w:p>
                <w:p w14:paraId="6889C900" w14:textId="52FD25C0" w:rsidR="00447E9D" w:rsidRPr="00CF5A31" w:rsidRDefault="00CF5A31" w:rsidP="00C93310">
                  <w:pPr>
                    <w:pStyle w:val="Default"/>
                    <w:spacing w:line="276" w:lineRule="auto"/>
                    <w:jc w:val="both"/>
                  </w:pPr>
                  <w:r>
                    <w:rPr>
                      <w:sz w:val="22"/>
                      <w:szCs w:val="22"/>
                    </w:rPr>
                    <w:t>Culvert structures are not grounded.</w:t>
                  </w:r>
                </w:p>
              </w:tc>
            </w:tr>
          </w:tbl>
          <w:p w14:paraId="1153825D" w14:textId="0050032A" w:rsidR="00BC2B23" w:rsidRDefault="00BC2B23" w:rsidP="00C93310">
            <w:pPr>
              <w:spacing w:line="276" w:lineRule="auto"/>
              <w:rPr>
                <w:lang w:val="et-EE"/>
              </w:rPr>
            </w:pPr>
          </w:p>
          <w:p w14:paraId="385BB650" w14:textId="77777777" w:rsidR="00DB3B04" w:rsidRDefault="00DB3B04" w:rsidP="00C93310">
            <w:pPr>
              <w:spacing w:line="276" w:lineRule="auto"/>
              <w:rPr>
                <w:lang w:val="et-EE"/>
              </w:rPr>
            </w:pPr>
          </w:p>
          <w:p w14:paraId="31F837C6" w14:textId="77777777" w:rsidR="00DB3B04" w:rsidRDefault="00DB3B04" w:rsidP="00C93310">
            <w:pPr>
              <w:spacing w:line="276" w:lineRule="auto"/>
              <w:rPr>
                <w:lang w:val="et-EE"/>
              </w:rPr>
            </w:pPr>
          </w:p>
          <w:p w14:paraId="43961380" w14:textId="77777777" w:rsidR="00DB3B04" w:rsidRDefault="00DB3B04" w:rsidP="00C93310">
            <w:pPr>
              <w:spacing w:line="276" w:lineRule="auto"/>
              <w:rPr>
                <w:lang w:val="et-EE"/>
              </w:rPr>
            </w:pPr>
          </w:p>
          <w:p w14:paraId="24798DD6" w14:textId="77777777" w:rsidR="00DB3B04" w:rsidRDefault="00DB3B04" w:rsidP="00C93310">
            <w:pPr>
              <w:spacing w:line="276" w:lineRule="auto"/>
              <w:rPr>
                <w:lang w:val="et-EE"/>
              </w:rPr>
            </w:pPr>
          </w:p>
          <w:p w14:paraId="7F6B9C7C" w14:textId="77777777" w:rsidR="00DB3B04" w:rsidRDefault="00DB3B04" w:rsidP="00C93310">
            <w:pPr>
              <w:spacing w:line="276" w:lineRule="auto"/>
              <w:rPr>
                <w:lang w:val="et-EE"/>
              </w:rPr>
            </w:pPr>
          </w:p>
          <w:p w14:paraId="151807E2" w14:textId="77777777" w:rsidR="00DB3B04" w:rsidRDefault="00DB3B04" w:rsidP="00C93310">
            <w:pPr>
              <w:spacing w:line="276" w:lineRule="auto"/>
              <w:rPr>
                <w:lang w:val="et-EE"/>
              </w:rPr>
            </w:pPr>
          </w:p>
          <w:p w14:paraId="53857A1A" w14:textId="77777777" w:rsidR="00DB3B04" w:rsidRDefault="00DB3B04" w:rsidP="00C93310">
            <w:pPr>
              <w:spacing w:line="276" w:lineRule="auto"/>
              <w:rPr>
                <w:lang w:val="et-EE"/>
              </w:rPr>
            </w:pPr>
          </w:p>
          <w:p w14:paraId="4DD9D77F" w14:textId="77777777" w:rsidR="00DB3B04" w:rsidRDefault="00DB3B04" w:rsidP="00C93310">
            <w:pPr>
              <w:spacing w:line="276" w:lineRule="auto"/>
              <w:rPr>
                <w:lang w:val="et-EE"/>
              </w:rPr>
            </w:pPr>
          </w:p>
          <w:p w14:paraId="55740758" w14:textId="77777777" w:rsidR="00DB3B04" w:rsidRDefault="00DB3B04" w:rsidP="00C93310">
            <w:pPr>
              <w:spacing w:line="276" w:lineRule="auto"/>
              <w:rPr>
                <w:lang w:val="et-EE"/>
              </w:rPr>
            </w:pPr>
          </w:p>
          <w:p w14:paraId="56B972FC" w14:textId="77777777" w:rsidR="00DB3B04" w:rsidRDefault="00DB3B04" w:rsidP="00C93310">
            <w:pPr>
              <w:spacing w:line="276" w:lineRule="auto"/>
              <w:rPr>
                <w:lang w:val="et-EE"/>
              </w:rPr>
            </w:pPr>
          </w:p>
          <w:p w14:paraId="66245069" w14:textId="77777777" w:rsidR="00DB3B04" w:rsidRDefault="00DB3B04" w:rsidP="00C93310">
            <w:pPr>
              <w:spacing w:line="276" w:lineRule="auto"/>
              <w:rPr>
                <w:lang w:val="et-EE"/>
              </w:rPr>
            </w:pPr>
          </w:p>
          <w:p w14:paraId="7D9A6A85" w14:textId="77777777" w:rsidR="00DB3B04" w:rsidRDefault="00DB3B04" w:rsidP="00C93310">
            <w:pPr>
              <w:spacing w:line="276" w:lineRule="auto"/>
              <w:rPr>
                <w:lang w:val="et-EE"/>
              </w:rPr>
            </w:pPr>
          </w:p>
          <w:p w14:paraId="49FCCF81" w14:textId="77777777" w:rsidR="00DB3B04" w:rsidRDefault="00DB3B04" w:rsidP="00C93310">
            <w:pPr>
              <w:spacing w:line="276" w:lineRule="auto"/>
              <w:rPr>
                <w:lang w:val="et-EE"/>
              </w:rPr>
            </w:pPr>
          </w:p>
          <w:p w14:paraId="591B4FB2" w14:textId="77777777" w:rsidR="00DB3B04" w:rsidRDefault="00DB3B04" w:rsidP="00C93310">
            <w:pPr>
              <w:spacing w:line="276" w:lineRule="auto"/>
              <w:rPr>
                <w:lang w:val="et-EE"/>
              </w:rPr>
            </w:pPr>
          </w:p>
          <w:p w14:paraId="37D5C211" w14:textId="77777777" w:rsidR="00DB3B04" w:rsidRDefault="00DB3B04" w:rsidP="00C93310">
            <w:pPr>
              <w:spacing w:line="276" w:lineRule="auto"/>
              <w:rPr>
                <w:lang w:val="et-EE"/>
              </w:rPr>
            </w:pPr>
          </w:p>
          <w:p w14:paraId="46C584ED" w14:textId="77777777" w:rsidR="00DB3B04" w:rsidRDefault="00DB3B04" w:rsidP="00C93310">
            <w:pPr>
              <w:spacing w:line="276" w:lineRule="auto"/>
              <w:rPr>
                <w:lang w:val="et-EE"/>
              </w:rPr>
            </w:pPr>
          </w:p>
          <w:p w14:paraId="1862A778" w14:textId="77777777" w:rsidR="00DB3B04" w:rsidRDefault="00DB3B04" w:rsidP="00C93310">
            <w:pPr>
              <w:spacing w:line="276" w:lineRule="auto"/>
              <w:rPr>
                <w:lang w:val="et-EE"/>
              </w:rPr>
            </w:pPr>
          </w:p>
          <w:p w14:paraId="51DC97A9" w14:textId="77777777" w:rsidR="00DB3B04" w:rsidRDefault="00DB3B04" w:rsidP="00C93310">
            <w:pPr>
              <w:spacing w:line="276" w:lineRule="auto"/>
              <w:rPr>
                <w:lang w:val="et-EE"/>
              </w:rPr>
            </w:pPr>
          </w:p>
          <w:p w14:paraId="6BFE17BC" w14:textId="77777777" w:rsidR="00DB3B04" w:rsidRPr="00651338" w:rsidRDefault="00DB3B04" w:rsidP="00C93310">
            <w:pPr>
              <w:spacing w:line="276" w:lineRule="auto"/>
              <w:rPr>
                <w:lang w:val="et-EE"/>
              </w:rPr>
            </w:pPr>
          </w:p>
          <w:p w14:paraId="3A05A768" w14:textId="6967F7F0" w:rsidR="002C63D3" w:rsidRDefault="002C63D3" w:rsidP="00304888">
            <w:pPr>
              <w:pStyle w:val="Title1en"/>
              <w:numPr>
                <w:ilvl w:val="0"/>
                <w:numId w:val="57"/>
              </w:numPr>
            </w:pPr>
            <w:bookmarkStart w:id="183" w:name="_Toc174618928"/>
            <w:r w:rsidRPr="001812E0">
              <w:t>ENVIRONMENTAL</w:t>
            </w:r>
            <w:r>
              <w:t xml:space="preserve"> PROTECTION</w:t>
            </w:r>
            <w:bookmarkEnd w:id="183"/>
          </w:p>
          <w:p w14:paraId="12B6DF7A" w14:textId="77777777" w:rsidR="00CF5A31" w:rsidRDefault="00CF5A31" w:rsidP="00C93310">
            <w:pPr>
              <w:pStyle w:val="Default"/>
              <w:spacing w:line="276" w:lineRule="auto"/>
              <w:jc w:val="both"/>
            </w:pPr>
            <w:r>
              <w:rPr>
                <w:sz w:val="22"/>
                <w:szCs w:val="22"/>
              </w:rPr>
              <w:t xml:space="preserve">The contractor follows good construction practice, follows the environmental laws, standards, norms and instructions related to the given activity. </w:t>
            </w:r>
          </w:p>
          <w:p w14:paraId="181EC711" w14:textId="77777777" w:rsidR="00CF5A31" w:rsidRDefault="00CF5A31" w:rsidP="00C93310">
            <w:pPr>
              <w:pStyle w:val="Default"/>
              <w:spacing w:line="276" w:lineRule="auto"/>
              <w:jc w:val="both"/>
            </w:pPr>
            <w:r>
              <w:rPr>
                <w:sz w:val="22"/>
                <w:szCs w:val="22"/>
              </w:rPr>
              <w:t xml:space="preserve">The impact of climate change has been considered in accordance with the measures presented in the design stages prior to the preparation of the detailed technical design. </w:t>
            </w:r>
          </w:p>
          <w:p w14:paraId="321600D6" w14:textId="77777777" w:rsidR="00CD511A" w:rsidRPr="00CD511A" w:rsidRDefault="00CD511A" w:rsidP="00CD511A">
            <w:pPr>
              <w:rPr>
                <w:rFonts w:eastAsia="Times New Roman"/>
                <w:lang w:val="en-US"/>
              </w:rPr>
            </w:pPr>
            <w:bookmarkStart w:id="184" w:name="_Hlk174612497"/>
            <w:r w:rsidRPr="00CD511A">
              <w:rPr>
                <w:rFonts w:eastAsia="Times New Roman"/>
                <w:lang w:val="en-US"/>
              </w:rPr>
              <w:t>In case of signs of pollution of soil or water during excavation and construction work, the extend of pollution using water and soil samples must be clarified and further action plan must be prepared. Tallinn Environment and Municipal Board and the Customer must be informed immediately about the incident. All activities that promote the spread of pollution must be stopped immediately.</w:t>
            </w:r>
            <w:bookmarkEnd w:id="184"/>
          </w:p>
          <w:p w14:paraId="2EA993B2" w14:textId="77777777" w:rsidR="00BC3C4F" w:rsidRPr="00CD511A" w:rsidRDefault="00BC3C4F" w:rsidP="00C93310">
            <w:pPr>
              <w:spacing w:line="276" w:lineRule="auto"/>
              <w:rPr>
                <w:lang w:val="et-EE" w:eastAsia="es-ES"/>
              </w:rPr>
            </w:pPr>
          </w:p>
        </w:tc>
      </w:tr>
      <w:bookmarkEnd w:id="6"/>
      <w:bookmarkEnd w:id="7"/>
    </w:tbl>
    <w:p w14:paraId="3B0CD9B3" w14:textId="1BF238C1" w:rsidR="009F22C6" w:rsidRPr="009F22C6" w:rsidRDefault="009F22C6" w:rsidP="008E6CA3">
      <w:pPr>
        <w:tabs>
          <w:tab w:val="left" w:pos="13110"/>
        </w:tabs>
        <w:rPr>
          <w:lang w:val="et-EE"/>
        </w:rPr>
      </w:pPr>
    </w:p>
    <w:sectPr w:rsidR="009F22C6" w:rsidRPr="009F22C6" w:rsidSect="00A51AAB">
      <w:footerReference w:type="default" r:id="rId23"/>
      <w:pgSz w:w="23811" w:h="16838" w:orient="landscape" w:code="8"/>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50B20" w14:textId="77777777" w:rsidR="00DE2535" w:rsidRDefault="00DE2535" w:rsidP="00B04B85">
      <w:r>
        <w:separator/>
      </w:r>
    </w:p>
  </w:endnote>
  <w:endnote w:type="continuationSeparator" w:id="0">
    <w:p w14:paraId="23C12DA4" w14:textId="77777777" w:rsidR="00DE2535" w:rsidRDefault="00DE2535" w:rsidP="00B04B85">
      <w:r>
        <w:continuationSeparator/>
      </w:r>
    </w:p>
  </w:endnote>
  <w:endnote w:type="continuationNotice" w:id="1">
    <w:p w14:paraId="30DD79CE" w14:textId="77777777" w:rsidR="00DE2535" w:rsidRDefault="00DE2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Negrita">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
      <w:tblW w:w="5000" w:type="pct"/>
      <w:jc w:val="center"/>
      <w:tblCellMar>
        <w:left w:w="57" w:type="dxa"/>
        <w:right w:w="57" w:type="dxa"/>
      </w:tblCellMar>
      <w:tblLook w:val="04A0" w:firstRow="1" w:lastRow="0" w:firstColumn="1" w:lastColumn="0" w:noHBand="0" w:noVBand="1"/>
    </w:tblPr>
    <w:tblGrid>
      <w:gridCol w:w="4074"/>
      <w:gridCol w:w="1860"/>
      <w:gridCol w:w="1860"/>
      <w:gridCol w:w="981"/>
      <w:gridCol w:w="694"/>
      <w:gridCol w:w="158"/>
      <w:gridCol w:w="879"/>
      <w:gridCol w:w="1025"/>
      <w:gridCol w:w="1071"/>
      <w:gridCol w:w="1071"/>
      <w:gridCol w:w="1072"/>
      <w:gridCol w:w="1072"/>
      <w:gridCol w:w="1119"/>
      <w:gridCol w:w="1072"/>
      <w:gridCol w:w="1072"/>
      <w:gridCol w:w="1060"/>
      <w:gridCol w:w="822"/>
    </w:tblGrid>
    <w:tr w:rsidR="00B03D0A" w:rsidRPr="00DA5E06" w14:paraId="189499A1" w14:textId="77777777" w:rsidTr="00B04B22">
      <w:trPr>
        <w:gridAfter w:val="1"/>
        <w:trHeight w:val="340"/>
        <w:jc w:val="center"/>
      </w:trPr>
      <w:tc>
        <w:tcPr>
          <w:tcW w:w="1002" w:type="pct"/>
          <w:vMerge w:val="restart"/>
          <w:vAlign w:val="center"/>
        </w:tcPr>
        <w:p w14:paraId="0BCA9F0D" w14:textId="275AA191" w:rsidR="00B03D0A" w:rsidRPr="006E6172" w:rsidRDefault="00B03D0A" w:rsidP="00C55F36">
          <w:pPr>
            <w:tabs>
              <w:tab w:val="left" w:pos="2849"/>
            </w:tabs>
            <w:autoSpaceDE w:val="0"/>
            <w:autoSpaceDN w:val="0"/>
            <w:adjustRightInd w:val="0"/>
            <w:snapToGrid w:val="0"/>
            <w:jc w:val="center"/>
            <w:rPr>
              <w:rFonts w:eastAsia="Times New Roman"/>
              <w:sz w:val="16"/>
              <w:szCs w:val="16"/>
            </w:rPr>
          </w:pPr>
          <w:bookmarkStart w:id="1" w:name="_Hlk55223042"/>
          <w:r w:rsidRPr="00B27AFF">
            <w:rPr>
              <w:rFonts w:eastAsia="Times New Roman"/>
              <w:sz w:val="16"/>
              <w:szCs w:val="16"/>
            </w:rPr>
            <w:t>LEPING</w:t>
          </w:r>
          <w:r w:rsidRPr="00B27AFF">
            <w:rPr>
              <w:rFonts w:eastAsia="Times New Roman"/>
              <w:sz w:val="16"/>
              <w:szCs w:val="16"/>
              <w:lang w:val="x-none"/>
            </w:rPr>
            <w:t xml:space="preserve"> Nr. / CONTRACT N</w:t>
          </w:r>
          <w:r w:rsidRPr="00B27AFF">
            <w:rPr>
              <w:rFonts w:eastAsia="Times New Roman"/>
              <w:sz w:val="16"/>
              <w:szCs w:val="16"/>
              <w:lang w:val="en-US"/>
            </w:rPr>
            <w:t>o</w:t>
          </w:r>
          <w:r w:rsidRPr="00B27AFF">
            <w:rPr>
              <w:rFonts w:eastAsia="Times New Roman"/>
              <w:sz w:val="16"/>
              <w:szCs w:val="16"/>
              <w:lang w:val="x-none"/>
            </w:rPr>
            <w:t>.</w:t>
          </w:r>
          <w:r w:rsidRPr="006E6172">
            <w:rPr>
              <w:sz w:val="16"/>
              <w:szCs w:val="16"/>
            </w:rPr>
            <w:t xml:space="preserve"> </w:t>
          </w:r>
        </w:p>
        <w:p w14:paraId="774479E8" w14:textId="376D3502" w:rsidR="00B03D0A" w:rsidRPr="00C55F36" w:rsidRDefault="00B03D0A" w:rsidP="00C55F36">
          <w:pPr>
            <w:tabs>
              <w:tab w:val="left" w:pos="2849"/>
            </w:tabs>
            <w:autoSpaceDE w:val="0"/>
            <w:autoSpaceDN w:val="0"/>
            <w:adjustRightInd w:val="0"/>
            <w:snapToGrid w:val="0"/>
            <w:spacing w:after="120"/>
            <w:jc w:val="center"/>
            <w:rPr>
              <w:rFonts w:eastAsia="Times New Roman"/>
              <w:sz w:val="16"/>
              <w:szCs w:val="16"/>
              <w:lang w:val="es-ES"/>
            </w:rPr>
          </w:pPr>
          <w:r w:rsidRPr="006E6172">
            <w:rPr>
              <w:rFonts w:eastAsia="Times New Roman"/>
              <w:sz w:val="16"/>
              <w:szCs w:val="16"/>
              <w:lang w:val="x-none"/>
            </w:rPr>
            <w:t>PROJEKTI Nr. / PROJECT N</w:t>
          </w:r>
          <w:r w:rsidRPr="006E6172">
            <w:rPr>
              <w:rFonts w:eastAsia="Times New Roman"/>
              <w:sz w:val="16"/>
              <w:szCs w:val="16"/>
              <w:lang w:val="en-US"/>
            </w:rPr>
            <w:t>o</w:t>
          </w:r>
          <w:r w:rsidRPr="006E6172">
            <w:rPr>
              <w:rFonts w:eastAsia="Times New Roman"/>
              <w:sz w:val="16"/>
              <w:szCs w:val="16"/>
              <w:lang w:val="x-none"/>
            </w:rPr>
            <w:t>.</w:t>
          </w:r>
          <w:r w:rsidRPr="006E6172">
            <w:rPr>
              <w:rFonts w:eastAsia="Times New Roman"/>
              <w:sz w:val="16"/>
              <w:szCs w:val="16"/>
              <w:lang w:val="en-US"/>
            </w:rPr>
            <w:t xml:space="preserve"> </w:t>
          </w:r>
          <w:r w:rsidRPr="006E6172">
            <w:rPr>
              <w:rFonts w:eastAsia="Times New Roman"/>
              <w:sz w:val="16"/>
              <w:szCs w:val="16"/>
            </w:rPr>
            <w:t>RBDTDEEDS2DPS1</w:t>
          </w:r>
        </w:p>
        <w:p w14:paraId="19059E5D" w14:textId="77777777" w:rsidR="00B03D0A" w:rsidRPr="00304ACF" w:rsidRDefault="00B03D0A" w:rsidP="00C55F36">
          <w:pPr>
            <w:autoSpaceDE w:val="0"/>
            <w:autoSpaceDN w:val="0"/>
            <w:adjustRightInd w:val="0"/>
            <w:snapToGrid w:val="0"/>
            <w:spacing w:after="120"/>
            <w:jc w:val="center"/>
            <w:rPr>
              <w:rFonts w:eastAsia="Times New Roman"/>
              <w:sz w:val="14"/>
              <w:szCs w:val="14"/>
              <w:lang w:val="x-none"/>
            </w:rPr>
          </w:pPr>
          <w:r w:rsidRPr="00304ACF">
            <w:rPr>
              <w:rFonts w:eastAsia="Times New Roman"/>
              <w:noProof/>
              <w:sz w:val="14"/>
              <w:szCs w:val="14"/>
              <w:lang w:val="et-EE" w:eastAsia="et-EE"/>
            </w:rPr>
            <w:drawing>
              <wp:inline distT="0" distB="0" distL="0" distR="0" wp14:anchorId="5FBABA77" wp14:editId="1990415F">
                <wp:extent cx="2509411" cy="711200"/>
                <wp:effectExtent l="0" t="0" r="5715" b="0"/>
                <wp:docPr id="35" name="Imagen 17" descr="IMAGEN LOGO RAIL BÁL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LOGO RAIL BÁLTIC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1915" cy="711910"/>
                        </a:xfrm>
                        <a:prstGeom prst="rect">
                          <a:avLst/>
                        </a:prstGeom>
                        <a:noFill/>
                        <a:ln>
                          <a:noFill/>
                        </a:ln>
                      </pic:spPr>
                    </pic:pic>
                  </a:graphicData>
                </a:graphic>
              </wp:inline>
            </w:drawing>
          </w:r>
        </w:p>
        <w:p w14:paraId="07990A9D" w14:textId="77777777" w:rsidR="00B03D0A" w:rsidRPr="00B90320" w:rsidRDefault="00B03D0A" w:rsidP="00C55F36">
          <w:pPr>
            <w:pStyle w:val="Jalus"/>
            <w:spacing w:after="120"/>
            <w:jc w:val="center"/>
            <w:rPr>
              <w:sz w:val="14"/>
              <w:szCs w:val="14"/>
              <w:lang w:val="fi-FI"/>
            </w:rPr>
          </w:pPr>
          <w:r w:rsidRPr="00B90320">
            <w:rPr>
              <w:sz w:val="14"/>
              <w:szCs w:val="14"/>
              <w:lang w:val="fi-FI"/>
            </w:rPr>
            <w:t>KUJUNDUSE NIMI / DESIGN NAME</w:t>
          </w:r>
        </w:p>
        <w:p w14:paraId="1538DEB0" w14:textId="3E2BFB6A" w:rsidR="00B03D0A" w:rsidRPr="006E6172" w:rsidRDefault="00B03D0A" w:rsidP="00C55F36">
          <w:pPr>
            <w:autoSpaceDE w:val="0"/>
            <w:autoSpaceDN w:val="0"/>
            <w:adjustRightInd w:val="0"/>
            <w:snapToGrid w:val="0"/>
            <w:spacing w:after="120"/>
            <w:jc w:val="center"/>
            <w:rPr>
              <w:rFonts w:eastAsia="Times New Roman"/>
              <w:sz w:val="16"/>
              <w:szCs w:val="16"/>
              <w:lang w:val="fi-FI"/>
            </w:rPr>
          </w:pPr>
          <w:r w:rsidRPr="006E6172">
            <w:rPr>
              <w:rFonts w:eastAsia="Times New Roman"/>
              <w:sz w:val="16"/>
              <w:szCs w:val="16"/>
              <w:lang w:val="fi-FI"/>
            </w:rPr>
            <w:t>RAIL BALTICA HARJUMAA PÕHITRASSI RAUDTEETARISTU I ETAPI EHITUSTÖÖD</w:t>
          </w:r>
        </w:p>
        <w:p w14:paraId="09526185" w14:textId="597BC7EE" w:rsidR="00B03D0A" w:rsidRPr="006E6172" w:rsidRDefault="00B03D0A" w:rsidP="00C55F36">
          <w:pPr>
            <w:autoSpaceDE w:val="0"/>
            <w:autoSpaceDN w:val="0"/>
            <w:adjustRightInd w:val="0"/>
            <w:snapToGrid w:val="0"/>
            <w:spacing w:after="120"/>
            <w:jc w:val="center"/>
            <w:rPr>
              <w:rFonts w:eastAsia="Times New Roman"/>
              <w:sz w:val="16"/>
              <w:szCs w:val="16"/>
              <w:lang w:val="fi-FI"/>
            </w:rPr>
          </w:pPr>
          <w:r w:rsidRPr="006E6172">
            <w:rPr>
              <w:rFonts w:eastAsia="Times New Roman"/>
              <w:sz w:val="16"/>
              <w:szCs w:val="16"/>
              <w:lang w:val="fi-FI"/>
            </w:rPr>
            <w:t>RAIL BALTICA HARJUMAA MAIN ROUTE RAILWAY I STAGE CONSTRUCTION WORKS</w:t>
          </w:r>
        </w:p>
        <w:p w14:paraId="0CFD6590" w14:textId="77777777" w:rsidR="00B03D0A" w:rsidRPr="00DD3D20" w:rsidRDefault="00B03D0A" w:rsidP="00C55F36">
          <w:pPr>
            <w:autoSpaceDE w:val="0"/>
            <w:autoSpaceDN w:val="0"/>
            <w:adjustRightInd w:val="0"/>
            <w:snapToGrid w:val="0"/>
            <w:jc w:val="center"/>
            <w:rPr>
              <w:rFonts w:eastAsia="Times New Roman"/>
              <w:sz w:val="16"/>
              <w:szCs w:val="16"/>
              <w:highlight w:val="yellow"/>
              <w:lang w:val="en-US"/>
            </w:rPr>
          </w:pPr>
        </w:p>
        <w:p w14:paraId="702DF809" w14:textId="585D6374" w:rsidR="00B03D0A" w:rsidRPr="001658C2" w:rsidRDefault="00B03D0A" w:rsidP="00C55F36">
          <w:pPr>
            <w:autoSpaceDE w:val="0"/>
            <w:autoSpaceDN w:val="0"/>
            <w:adjustRightInd w:val="0"/>
            <w:snapToGrid w:val="0"/>
            <w:jc w:val="center"/>
            <w:rPr>
              <w:sz w:val="14"/>
              <w:szCs w:val="14"/>
              <w:highlight w:val="yellow"/>
              <w:lang w:val="en-US"/>
            </w:rPr>
          </w:pPr>
          <w:r w:rsidRPr="00B27AFF">
            <w:rPr>
              <w:rFonts w:eastAsia="Times New Roman"/>
              <w:sz w:val="16"/>
              <w:szCs w:val="16"/>
              <w:lang w:val="x-none"/>
            </w:rPr>
            <w:t>ARHIIV</w:t>
          </w:r>
          <w:r w:rsidRPr="00B27AFF">
            <w:rPr>
              <w:rFonts w:eastAsia="Times New Roman"/>
              <w:sz w:val="16"/>
              <w:szCs w:val="16"/>
            </w:rPr>
            <w:t xml:space="preserve"> </w:t>
          </w:r>
          <w:r w:rsidRPr="00B27AFF">
            <w:rPr>
              <w:rFonts w:eastAsia="Times New Roman"/>
              <w:sz w:val="16"/>
              <w:szCs w:val="16"/>
              <w:lang w:val="x-none"/>
            </w:rPr>
            <w:t>Nr. / ARCHIVE N</w:t>
          </w:r>
          <w:r w:rsidRPr="00B27AFF">
            <w:rPr>
              <w:rFonts w:eastAsia="Times New Roman"/>
              <w:sz w:val="16"/>
              <w:szCs w:val="16"/>
            </w:rPr>
            <w:t>o</w:t>
          </w:r>
          <w:r w:rsidRPr="00B27AFF">
            <w:rPr>
              <w:rFonts w:eastAsia="Times New Roman"/>
              <w:sz w:val="16"/>
              <w:szCs w:val="16"/>
              <w:lang w:val="x-none"/>
            </w:rPr>
            <w:t>.</w:t>
          </w:r>
          <w:r w:rsidRPr="00B27AFF">
            <w:rPr>
              <w:rFonts w:eastAsia="Times New Roman"/>
              <w:sz w:val="16"/>
              <w:szCs w:val="16"/>
              <w:lang w:val="en-US"/>
            </w:rPr>
            <w:t xml:space="preserve"> </w:t>
          </w:r>
          <w:r w:rsidRPr="00B27AFF">
            <w:rPr>
              <w:rFonts w:eastAsia="Times New Roman"/>
              <w:sz w:val="16"/>
              <w:szCs w:val="16"/>
              <w:lang w:val="x-none"/>
            </w:rPr>
            <w:t>XXXXX</w:t>
          </w:r>
        </w:p>
      </w:tc>
      <w:tc>
        <w:tcPr>
          <w:tcW w:w="463" w:type="pct"/>
          <w:vAlign w:val="center"/>
        </w:tcPr>
        <w:p w14:paraId="2E917059" w14:textId="77777777" w:rsidR="00B03D0A" w:rsidRPr="001C6655" w:rsidRDefault="00B03D0A" w:rsidP="00C55F36">
          <w:pPr>
            <w:pStyle w:val="Jalus"/>
            <w:jc w:val="center"/>
            <w:rPr>
              <w:rFonts w:eastAsia="Times New Roman"/>
              <w:sz w:val="14"/>
              <w:szCs w:val="14"/>
              <w:lang w:val="x-none"/>
            </w:rPr>
          </w:pPr>
          <w:r w:rsidRPr="001C6655">
            <w:rPr>
              <w:rFonts w:eastAsia="Times New Roman"/>
              <w:sz w:val="14"/>
              <w:szCs w:val="14"/>
              <w:lang w:val="x-none"/>
            </w:rPr>
            <w:t xml:space="preserve">TELLIJA / </w:t>
          </w:r>
        </w:p>
        <w:p w14:paraId="1C8FE292" w14:textId="77777777" w:rsidR="00B03D0A" w:rsidRPr="001C6655" w:rsidRDefault="00B03D0A" w:rsidP="00C55F36">
          <w:pPr>
            <w:pStyle w:val="Jalus"/>
            <w:jc w:val="center"/>
            <w:rPr>
              <w:sz w:val="14"/>
              <w:szCs w:val="14"/>
              <w:lang w:val="en-US"/>
            </w:rPr>
          </w:pPr>
          <w:r w:rsidRPr="001C6655">
            <w:rPr>
              <w:rFonts w:eastAsia="Times New Roman"/>
              <w:sz w:val="14"/>
              <w:szCs w:val="14"/>
              <w:lang w:val="x-none"/>
            </w:rPr>
            <w:t>CLIENT</w:t>
          </w:r>
        </w:p>
      </w:tc>
      <w:tc>
        <w:tcPr>
          <w:tcW w:w="463" w:type="pct"/>
          <w:vAlign w:val="center"/>
        </w:tcPr>
        <w:p w14:paraId="56F3C584" w14:textId="430C3D03" w:rsidR="00B03D0A" w:rsidRDefault="00B03D0A" w:rsidP="00C55F36">
          <w:pPr>
            <w:pStyle w:val="Jalus"/>
            <w:jc w:val="center"/>
            <w:rPr>
              <w:rFonts w:eastAsia="Arial"/>
              <w:sz w:val="14"/>
              <w:szCs w:val="14"/>
              <w:lang w:val="es-ES"/>
            </w:rPr>
          </w:pPr>
          <w:r>
            <w:rPr>
              <w:rFonts w:eastAsia="Arial"/>
              <w:sz w:val="14"/>
              <w:szCs w:val="14"/>
              <w:lang w:val="es-ES"/>
            </w:rPr>
            <w:t>PEATÖÖVÕTJA</w:t>
          </w:r>
          <w:r w:rsidRPr="001C6655">
            <w:rPr>
              <w:rFonts w:eastAsia="Arial"/>
              <w:sz w:val="14"/>
              <w:szCs w:val="14"/>
              <w:lang w:val="es-ES"/>
            </w:rPr>
            <w:t xml:space="preserve"> / </w:t>
          </w:r>
        </w:p>
        <w:p w14:paraId="60ED47EC" w14:textId="290DF8A6" w:rsidR="00B03D0A" w:rsidRPr="001C6655" w:rsidRDefault="00B03D0A" w:rsidP="00C55F36">
          <w:pPr>
            <w:pStyle w:val="Jalus"/>
            <w:jc w:val="center"/>
            <w:rPr>
              <w:sz w:val="14"/>
              <w:szCs w:val="14"/>
              <w:lang w:val="en-US"/>
            </w:rPr>
          </w:pPr>
          <w:r>
            <w:rPr>
              <w:rFonts w:eastAsia="Arial"/>
              <w:sz w:val="14"/>
              <w:szCs w:val="14"/>
              <w:lang w:val="es-ES"/>
            </w:rPr>
            <w:t>MAIN CONTRACTOR</w:t>
          </w:r>
        </w:p>
      </w:tc>
      <w:tc>
        <w:tcPr>
          <w:tcW w:w="408" w:type="pct"/>
          <w:gridSpan w:val="2"/>
          <w:vAlign w:val="center"/>
        </w:tcPr>
        <w:p w14:paraId="09ED02F4" w14:textId="77777777" w:rsidR="00B03D0A" w:rsidRDefault="00B03D0A" w:rsidP="00C55F36">
          <w:pPr>
            <w:jc w:val="center"/>
            <w:textAlignment w:val="baseline"/>
            <w:rPr>
              <w:rFonts w:eastAsia="Arial"/>
              <w:sz w:val="14"/>
              <w:szCs w:val="14"/>
              <w:lang w:val="es-ES"/>
            </w:rPr>
          </w:pPr>
          <w:r w:rsidRPr="001C6655">
            <w:rPr>
              <w:rFonts w:eastAsia="Arial"/>
              <w:sz w:val="14"/>
              <w:szCs w:val="14"/>
              <w:lang w:val="es-ES"/>
            </w:rPr>
            <w:t xml:space="preserve">DATA / </w:t>
          </w:r>
        </w:p>
        <w:p w14:paraId="6496F26D" w14:textId="77777777" w:rsidR="00B03D0A" w:rsidRPr="001C6655" w:rsidRDefault="00B03D0A" w:rsidP="00C55F36">
          <w:pPr>
            <w:jc w:val="center"/>
            <w:textAlignment w:val="baseline"/>
            <w:rPr>
              <w:rFonts w:eastAsia="Arial"/>
              <w:sz w:val="14"/>
              <w:szCs w:val="14"/>
              <w:lang w:val="es-ES"/>
            </w:rPr>
          </w:pPr>
          <w:r w:rsidRPr="001C6655">
            <w:rPr>
              <w:rFonts w:eastAsia="Arial"/>
              <w:sz w:val="14"/>
              <w:szCs w:val="14"/>
              <w:lang w:val="es-ES"/>
            </w:rPr>
            <w:t>DATE</w:t>
          </w:r>
        </w:p>
      </w:tc>
      <w:tc>
        <w:tcPr>
          <w:tcW w:w="261" w:type="pct"/>
          <w:gridSpan w:val="2"/>
          <w:vAlign w:val="center"/>
        </w:tcPr>
        <w:p w14:paraId="0DDF2AC0" w14:textId="055DC984" w:rsidR="00B03D0A" w:rsidRPr="00B02D8F" w:rsidRDefault="00B03D0A" w:rsidP="00C55F36">
          <w:pPr>
            <w:pStyle w:val="Jalus"/>
            <w:jc w:val="center"/>
            <w:rPr>
              <w:sz w:val="16"/>
              <w:szCs w:val="16"/>
              <w:lang w:val="en-US"/>
            </w:rPr>
          </w:pPr>
          <w:r w:rsidRPr="007A3128">
            <w:rPr>
              <w:rFonts w:eastAsia="Arial"/>
              <w:sz w:val="14"/>
              <w:szCs w:val="14"/>
              <w:lang w:val="es-ES"/>
            </w:rPr>
            <w:t>20</w:t>
          </w:r>
          <w:r>
            <w:rPr>
              <w:rFonts w:eastAsia="Arial"/>
              <w:sz w:val="14"/>
              <w:szCs w:val="14"/>
              <w:lang w:val="es-ES"/>
            </w:rPr>
            <w:t>24</w:t>
          </w:r>
          <w:r w:rsidRPr="007A3128">
            <w:rPr>
              <w:rFonts w:eastAsia="Arial"/>
              <w:sz w:val="14"/>
              <w:szCs w:val="14"/>
              <w:lang w:val="es-ES"/>
            </w:rPr>
            <w:t>-</w:t>
          </w:r>
          <w:r w:rsidR="00647306">
            <w:rPr>
              <w:rFonts w:eastAsia="Arial"/>
              <w:sz w:val="14"/>
              <w:szCs w:val="14"/>
              <w:lang w:val="es-ES"/>
            </w:rPr>
            <w:t>04</w:t>
          </w:r>
        </w:p>
      </w:tc>
      <w:tc>
        <w:tcPr>
          <w:tcW w:w="2403" w:type="pct"/>
          <w:gridSpan w:val="9"/>
          <w:vMerge w:val="restart"/>
          <w:vAlign w:val="center"/>
        </w:tcPr>
        <w:p w14:paraId="21E10892" w14:textId="77777777" w:rsidR="00B03D0A" w:rsidRPr="00D52B66" w:rsidRDefault="00B03D0A" w:rsidP="00857B1B">
          <w:pPr>
            <w:tabs>
              <w:tab w:val="center" w:pos="4252"/>
              <w:tab w:val="right" w:pos="8504"/>
            </w:tabs>
            <w:spacing w:after="120"/>
            <w:jc w:val="center"/>
            <w:rPr>
              <w:sz w:val="16"/>
              <w:szCs w:val="16"/>
              <w:lang w:val="de-DE"/>
            </w:rPr>
          </w:pPr>
          <w:r w:rsidRPr="00D52B66">
            <w:rPr>
              <w:sz w:val="16"/>
              <w:szCs w:val="16"/>
              <w:lang w:val="de-DE"/>
            </w:rPr>
            <w:t xml:space="preserve">DOKUMENDI NIMI / DOCUMENT </w:t>
          </w:r>
        </w:p>
        <w:p w14:paraId="744ED248" w14:textId="216520FB" w:rsidR="00B03D0A" w:rsidRPr="00366616" w:rsidRDefault="00433A4B" w:rsidP="00857B1B">
          <w:pPr>
            <w:tabs>
              <w:tab w:val="center" w:pos="4252"/>
              <w:tab w:val="right" w:pos="8504"/>
            </w:tabs>
            <w:spacing w:after="120"/>
            <w:jc w:val="center"/>
            <w:rPr>
              <w:sz w:val="20"/>
              <w:szCs w:val="20"/>
            </w:rPr>
          </w:pPr>
          <w:r>
            <w:rPr>
              <w:sz w:val="20"/>
              <w:szCs w:val="20"/>
              <w:lang w:val="de-DE"/>
            </w:rPr>
            <w:t xml:space="preserve">TRUUP </w:t>
          </w:r>
          <w:r w:rsidR="003F5BAB" w:rsidRPr="00D52B66">
            <w:rPr>
              <w:sz w:val="20"/>
              <w:szCs w:val="20"/>
              <w:lang w:val="de-DE"/>
            </w:rPr>
            <w:t>CU03708</w:t>
          </w:r>
          <w:r w:rsidR="00B009AB">
            <w:rPr>
              <w:sz w:val="20"/>
              <w:szCs w:val="20"/>
              <w:lang w:val="de-DE"/>
            </w:rPr>
            <w:t>2</w:t>
          </w:r>
          <w:r w:rsidR="00B03D0A" w:rsidRPr="00D52B66">
            <w:rPr>
              <w:sz w:val="20"/>
              <w:szCs w:val="20"/>
              <w:lang w:val="de-DE"/>
            </w:rPr>
            <w:t>.</w:t>
          </w:r>
          <w:r>
            <w:rPr>
              <w:sz w:val="20"/>
              <w:szCs w:val="20"/>
              <w:lang w:val="de-DE"/>
            </w:rPr>
            <w:t xml:space="preserve"> </w:t>
          </w:r>
          <w:r w:rsidR="00366616">
            <w:rPr>
              <w:sz w:val="20"/>
              <w:szCs w:val="20"/>
            </w:rPr>
            <w:t>SELETUSKIRI</w:t>
          </w:r>
        </w:p>
        <w:p w14:paraId="1BE0C28F" w14:textId="4D913965" w:rsidR="00B03D0A" w:rsidRPr="00857B1B" w:rsidRDefault="00433A4B" w:rsidP="00647306">
          <w:pPr>
            <w:tabs>
              <w:tab w:val="center" w:pos="4252"/>
              <w:tab w:val="right" w:pos="8504"/>
            </w:tabs>
            <w:spacing w:after="120"/>
            <w:jc w:val="center"/>
            <w:rPr>
              <w:sz w:val="16"/>
              <w:szCs w:val="16"/>
            </w:rPr>
          </w:pPr>
          <w:r>
            <w:rPr>
              <w:sz w:val="20"/>
              <w:szCs w:val="20"/>
            </w:rPr>
            <w:t xml:space="preserve">CULVERT </w:t>
          </w:r>
          <w:r w:rsidR="003F5BAB">
            <w:rPr>
              <w:sz w:val="20"/>
              <w:szCs w:val="20"/>
            </w:rPr>
            <w:t>CU03708</w:t>
          </w:r>
          <w:r w:rsidR="00B009AB">
            <w:rPr>
              <w:sz w:val="20"/>
              <w:szCs w:val="20"/>
            </w:rPr>
            <w:t>2</w:t>
          </w:r>
          <w:r w:rsidR="003F5BAB">
            <w:rPr>
              <w:sz w:val="20"/>
              <w:szCs w:val="20"/>
            </w:rPr>
            <w:t xml:space="preserve">. </w:t>
          </w:r>
          <w:r w:rsidR="00366616">
            <w:rPr>
              <w:sz w:val="20"/>
              <w:szCs w:val="20"/>
            </w:rPr>
            <w:t>EXPLANATORY LETTER</w:t>
          </w:r>
        </w:p>
      </w:tc>
    </w:tr>
    <w:tr w:rsidR="00B03D0A" w:rsidRPr="00304ACF" w14:paraId="12CFF1EE" w14:textId="77777777" w:rsidTr="00B04B22">
      <w:trPr>
        <w:gridAfter w:val="1"/>
        <w:trHeight w:val="1484"/>
        <w:jc w:val="center"/>
      </w:trPr>
      <w:tc>
        <w:tcPr>
          <w:tcW w:w="1002" w:type="pct"/>
          <w:vMerge/>
          <w:vAlign w:val="center"/>
        </w:tcPr>
        <w:p w14:paraId="17D67960" w14:textId="77777777" w:rsidR="00B03D0A" w:rsidRPr="00DA5E06" w:rsidRDefault="00B03D0A" w:rsidP="00C55F36">
          <w:pPr>
            <w:pStyle w:val="Jalus"/>
            <w:jc w:val="center"/>
            <w:rPr>
              <w:sz w:val="14"/>
              <w:szCs w:val="14"/>
              <w:highlight w:val="yellow"/>
            </w:rPr>
          </w:pPr>
        </w:p>
      </w:tc>
      <w:tc>
        <w:tcPr>
          <w:tcW w:w="463" w:type="pct"/>
          <w:vMerge w:val="restart"/>
          <w:vAlign w:val="center"/>
        </w:tcPr>
        <w:p w14:paraId="19FB2115" w14:textId="6BE4C9AE" w:rsidR="00B03D0A" w:rsidRPr="002F6F59" w:rsidRDefault="00B03D0A" w:rsidP="00C55F36">
          <w:pPr>
            <w:jc w:val="left"/>
            <w:textAlignment w:val="baseline"/>
            <w:rPr>
              <w:rFonts w:eastAsia="Arial"/>
              <w:sz w:val="16"/>
              <w:szCs w:val="16"/>
              <w:lang w:val="fr-FR"/>
            </w:rPr>
          </w:pPr>
          <w:r>
            <w:rPr>
              <w:rFonts w:eastAsia="Arial"/>
              <w:sz w:val="16"/>
              <w:szCs w:val="16"/>
              <w:lang w:val="fr-FR"/>
            </w:rPr>
            <w:t>Rail Baltic Estonia OÜ</w:t>
          </w:r>
        </w:p>
        <w:p w14:paraId="579916CE" w14:textId="4885E71D" w:rsidR="00B03D0A" w:rsidRPr="002F6F59" w:rsidRDefault="00B03D0A" w:rsidP="00293802">
          <w:pPr>
            <w:textAlignment w:val="baseline"/>
            <w:rPr>
              <w:rFonts w:eastAsia="Arial"/>
              <w:sz w:val="16"/>
              <w:szCs w:val="16"/>
              <w:lang w:val="fr-FR"/>
            </w:rPr>
          </w:pPr>
          <w:r>
            <w:rPr>
              <w:rFonts w:eastAsia="Arial"/>
              <w:sz w:val="16"/>
              <w:szCs w:val="16"/>
              <w:lang w:val="fr-FR"/>
            </w:rPr>
            <w:t xml:space="preserve">Veskiposti 2/1, </w:t>
          </w:r>
        </w:p>
        <w:p w14:paraId="5230E7DD" w14:textId="64958B60" w:rsidR="00B03D0A" w:rsidRDefault="00B03D0A" w:rsidP="00293802">
          <w:pPr>
            <w:textAlignment w:val="baseline"/>
            <w:rPr>
              <w:rFonts w:eastAsia="Arial"/>
              <w:sz w:val="16"/>
              <w:szCs w:val="16"/>
              <w:lang w:val="fr-FR"/>
            </w:rPr>
          </w:pPr>
          <w:r>
            <w:rPr>
              <w:rFonts w:eastAsia="Arial"/>
              <w:sz w:val="16"/>
              <w:szCs w:val="16"/>
              <w:lang w:val="fr-FR"/>
            </w:rPr>
            <w:t>Tallinn Eesti</w:t>
          </w:r>
        </w:p>
        <w:p w14:paraId="5810CBF9" w14:textId="741C6087" w:rsidR="00B03D0A" w:rsidRPr="002F6F59" w:rsidRDefault="00B03D0A" w:rsidP="00293802">
          <w:pPr>
            <w:textAlignment w:val="baseline"/>
            <w:rPr>
              <w:rFonts w:eastAsia="Arial"/>
              <w:sz w:val="16"/>
              <w:szCs w:val="16"/>
              <w:lang w:val="fr-FR"/>
            </w:rPr>
          </w:pPr>
          <w:r>
            <w:rPr>
              <w:rFonts w:eastAsia="Arial"/>
              <w:sz w:val="16"/>
              <w:szCs w:val="16"/>
              <w:lang w:val="fr-FR"/>
            </w:rPr>
            <w:t>10138</w:t>
          </w:r>
        </w:p>
        <w:p w14:paraId="393BDCD5" w14:textId="7CAD6F11" w:rsidR="00B03D0A" w:rsidRPr="002F6F59" w:rsidRDefault="00B03D0A" w:rsidP="00C55F36">
          <w:pPr>
            <w:jc w:val="left"/>
            <w:textAlignment w:val="baseline"/>
            <w:rPr>
              <w:rFonts w:eastAsia="Arial"/>
              <w:sz w:val="16"/>
              <w:szCs w:val="16"/>
              <w:lang w:val="fr-FR"/>
            </w:rPr>
          </w:pPr>
          <w:r>
            <w:rPr>
              <w:rFonts w:eastAsia="Arial"/>
              <w:sz w:val="16"/>
              <w:szCs w:val="16"/>
              <w:lang w:val="fr-FR"/>
            </w:rPr>
            <w:t>Reg. Nr. 12734109</w:t>
          </w:r>
        </w:p>
        <w:p w14:paraId="5C1F5A31" w14:textId="03B2B2BA" w:rsidR="00B03D0A" w:rsidRPr="0026660B" w:rsidRDefault="00B03D0A" w:rsidP="0026660B">
          <w:pPr>
            <w:jc w:val="left"/>
            <w:textAlignment w:val="baseline"/>
            <w:rPr>
              <w:rFonts w:eastAsia="Arial"/>
              <w:sz w:val="16"/>
              <w:szCs w:val="16"/>
              <w:lang w:val="fr-FR"/>
            </w:rPr>
          </w:pPr>
        </w:p>
      </w:tc>
      <w:tc>
        <w:tcPr>
          <w:tcW w:w="463" w:type="pct"/>
          <w:vMerge w:val="restart"/>
          <w:vAlign w:val="center"/>
        </w:tcPr>
        <w:p w14:paraId="6BFB5473" w14:textId="78DB6DA1" w:rsidR="00B03D0A" w:rsidRPr="006E6172" w:rsidRDefault="00B03D0A" w:rsidP="0026660B">
          <w:pPr>
            <w:jc w:val="left"/>
            <w:textAlignment w:val="baseline"/>
            <w:rPr>
              <w:rFonts w:eastAsia="Arial"/>
              <w:sz w:val="14"/>
              <w:szCs w:val="14"/>
              <w:lang w:val="fr-FR"/>
            </w:rPr>
          </w:pPr>
          <w:r>
            <w:rPr>
              <w:rFonts w:eastAsia="Arial"/>
              <w:sz w:val="14"/>
              <w:szCs w:val="14"/>
              <w:lang w:val="fr-FR"/>
            </w:rPr>
            <w:t>T</w:t>
          </w:r>
          <w:r w:rsidRPr="006E6172">
            <w:rPr>
              <w:rFonts w:eastAsia="Arial"/>
              <w:sz w:val="14"/>
              <w:szCs w:val="14"/>
              <w:lang w:val="fr-FR"/>
            </w:rPr>
            <w:t>rev-2 Grupp AS</w:t>
          </w:r>
        </w:p>
        <w:p w14:paraId="3C8CE33D" w14:textId="77777777" w:rsidR="00B03D0A" w:rsidRPr="006E6172" w:rsidRDefault="00B03D0A" w:rsidP="0026660B">
          <w:pPr>
            <w:jc w:val="left"/>
            <w:textAlignment w:val="baseline"/>
            <w:rPr>
              <w:rFonts w:eastAsia="Arial"/>
              <w:sz w:val="14"/>
              <w:szCs w:val="14"/>
              <w:lang w:val="fr-FR"/>
            </w:rPr>
          </w:pPr>
          <w:r w:rsidRPr="006E6172">
            <w:rPr>
              <w:rFonts w:eastAsia="Arial"/>
              <w:sz w:val="14"/>
              <w:szCs w:val="14"/>
              <w:lang w:val="fr-FR"/>
            </w:rPr>
            <w:t>Teemeistri 2</w:t>
          </w:r>
        </w:p>
        <w:p w14:paraId="2D72322E" w14:textId="77777777" w:rsidR="00B03D0A" w:rsidRPr="006E6172" w:rsidRDefault="00B03D0A" w:rsidP="0026660B">
          <w:pPr>
            <w:jc w:val="left"/>
            <w:textAlignment w:val="baseline"/>
            <w:rPr>
              <w:rFonts w:eastAsia="Arial"/>
              <w:sz w:val="14"/>
              <w:szCs w:val="14"/>
              <w:lang w:val="fr-FR"/>
            </w:rPr>
          </w:pPr>
          <w:r w:rsidRPr="006E6172">
            <w:rPr>
              <w:rFonts w:eastAsia="Arial"/>
              <w:sz w:val="14"/>
              <w:szCs w:val="14"/>
              <w:lang w:val="fr-FR"/>
            </w:rPr>
            <w:t>Tallinn</w:t>
          </w:r>
        </w:p>
        <w:p w14:paraId="1EE525EB" w14:textId="77777777" w:rsidR="00B03D0A" w:rsidRPr="006E6172" w:rsidRDefault="00B03D0A" w:rsidP="0026660B">
          <w:pPr>
            <w:jc w:val="left"/>
            <w:textAlignment w:val="baseline"/>
            <w:rPr>
              <w:rFonts w:eastAsia="Arial"/>
              <w:sz w:val="14"/>
              <w:szCs w:val="14"/>
              <w:lang w:val="fr-FR"/>
            </w:rPr>
          </w:pPr>
          <w:r w:rsidRPr="006E6172">
            <w:rPr>
              <w:rFonts w:eastAsia="Arial"/>
              <w:sz w:val="14"/>
              <w:szCs w:val="14"/>
              <w:lang w:val="fr-FR"/>
            </w:rPr>
            <w:t>Estonia</w:t>
          </w:r>
        </w:p>
        <w:p w14:paraId="380D70DC" w14:textId="77777777" w:rsidR="00B03D0A" w:rsidRDefault="00B03D0A" w:rsidP="0026660B">
          <w:pPr>
            <w:jc w:val="left"/>
            <w:textAlignment w:val="baseline"/>
            <w:rPr>
              <w:rFonts w:eastAsia="Arial"/>
              <w:sz w:val="14"/>
              <w:szCs w:val="14"/>
              <w:lang w:val="fr-FR"/>
            </w:rPr>
          </w:pPr>
          <w:r w:rsidRPr="006E6172">
            <w:rPr>
              <w:rFonts w:eastAsia="Arial"/>
              <w:sz w:val="14"/>
              <w:szCs w:val="14"/>
              <w:lang w:val="fr-FR"/>
            </w:rPr>
            <w:t>Reg.NO : 10047382</w:t>
          </w:r>
        </w:p>
        <w:p w14:paraId="06D5F3CB" w14:textId="70887973" w:rsidR="00B03D0A" w:rsidRDefault="00B03D0A" w:rsidP="00C55F36">
          <w:pPr>
            <w:spacing w:after="60"/>
            <w:jc w:val="left"/>
            <w:textAlignment w:val="baseline"/>
            <w:rPr>
              <w:noProof/>
            </w:rPr>
          </w:pPr>
          <w:r>
            <w:rPr>
              <w:noProof/>
              <w:lang w:val="et-EE" w:eastAsia="et-EE"/>
            </w:rPr>
            <w:drawing>
              <wp:inline distT="0" distB="0" distL="0" distR="0" wp14:anchorId="50D6A482" wp14:editId="0167F243">
                <wp:extent cx="1075267" cy="234096"/>
                <wp:effectExtent l="0" t="0" r="0" b="0"/>
                <wp:docPr id="951453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85056" name=""/>
                        <pic:cNvPicPr/>
                      </pic:nvPicPr>
                      <pic:blipFill>
                        <a:blip r:embed="rId2"/>
                        <a:stretch>
                          <a:fillRect/>
                        </a:stretch>
                      </pic:blipFill>
                      <pic:spPr>
                        <a:xfrm>
                          <a:off x="0" y="0"/>
                          <a:ext cx="1146047" cy="249505"/>
                        </a:xfrm>
                        <a:prstGeom prst="rect">
                          <a:avLst/>
                        </a:prstGeom>
                      </pic:spPr>
                    </pic:pic>
                  </a:graphicData>
                </a:graphic>
              </wp:inline>
            </w:drawing>
          </w:r>
        </w:p>
        <w:p w14:paraId="4A7EEE11" w14:textId="6B3E15A4" w:rsidR="00B03D0A" w:rsidRPr="006E6172" w:rsidRDefault="00B03D0A" w:rsidP="0026660B">
          <w:pPr>
            <w:jc w:val="left"/>
            <w:textAlignment w:val="baseline"/>
            <w:rPr>
              <w:rFonts w:eastAsia="Arial"/>
              <w:sz w:val="14"/>
              <w:szCs w:val="14"/>
              <w:lang w:val="fr-FR"/>
            </w:rPr>
          </w:pPr>
          <w:r>
            <w:rPr>
              <w:rFonts w:eastAsia="Arial"/>
              <w:sz w:val="14"/>
              <w:szCs w:val="14"/>
              <w:lang w:val="fr-FR"/>
            </w:rPr>
            <w:t>AllSpark OÜ</w:t>
          </w:r>
        </w:p>
        <w:p w14:paraId="027FCF48" w14:textId="3186AA2B" w:rsidR="00B03D0A" w:rsidRPr="006E6172" w:rsidRDefault="00B03D0A" w:rsidP="0026660B">
          <w:pPr>
            <w:jc w:val="left"/>
            <w:textAlignment w:val="baseline"/>
            <w:rPr>
              <w:rFonts w:eastAsia="Arial"/>
              <w:sz w:val="14"/>
              <w:szCs w:val="14"/>
              <w:lang w:val="fr-FR"/>
            </w:rPr>
          </w:pPr>
          <w:r>
            <w:rPr>
              <w:rFonts w:eastAsia="Arial"/>
              <w:sz w:val="14"/>
              <w:szCs w:val="14"/>
              <w:lang w:val="fr-FR"/>
            </w:rPr>
            <w:t>Suur-Sõjamäe 50a</w:t>
          </w:r>
        </w:p>
        <w:p w14:paraId="7C3FAD1B" w14:textId="77777777" w:rsidR="00B03D0A" w:rsidRPr="006E6172" w:rsidRDefault="00B03D0A" w:rsidP="0026660B">
          <w:pPr>
            <w:jc w:val="left"/>
            <w:textAlignment w:val="baseline"/>
            <w:rPr>
              <w:rFonts w:eastAsia="Arial"/>
              <w:sz w:val="14"/>
              <w:szCs w:val="14"/>
              <w:lang w:val="fr-FR"/>
            </w:rPr>
          </w:pPr>
          <w:r w:rsidRPr="006E6172">
            <w:rPr>
              <w:rFonts w:eastAsia="Arial"/>
              <w:sz w:val="14"/>
              <w:szCs w:val="14"/>
              <w:lang w:val="fr-FR"/>
            </w:rPr>
            <w:t>Tallinn</w:t>
          </w:r>
        </w:p>
        <w:p w14:paraId="31E0EE9B" w14:textId="77777777" w:rsidR="00B03D0A" w:rsidRPr="006E6172" w:rsidRDefault="00B03D0A" w:rsidP="0026660B">
          <w:pPr>
            <w:jc w:val="left"/>
            <w:textAlignment w:val="baseline"/>
            <w:rPr>
              <w:rFonts w:eastAsia="Arial"/>
              <w:sz w:val="14"/>
              <w:szCs w:val="14"/>
              <w:lang w:val="fr-FR"/>
            </w:rPr>
          </w:pPr>
          <w:r w:rsidRPr="006E6172">
            <w:rPr>
              <w:rFonts w:eastAsia="Arial"/>
              <w:sz w:val="14"/>
              <w:szCs w:val="14"/>
              <w:lang w:val="fr-FR"/>
            </w:rPr>
            <w:t>Estonia</w:t>
          </w:r>
        </w:p>
        <w:p w14:paraId="10CC0D43" w14:textId="25CA1BD7" w:rsidR="00B03D0A" w:rsidRPr="0026660B" w:rsidRDefault="00B03D0A" w:rsidP="0026660B">
          <w:pPr>
            <w:jc w:val="left"/>
            <w:textAlignment w:val="baseline"/>
            <w:rPr>
              <w:rFonts w:eastAsia="Arial"/>
              <w:sz w:val="14"/>
              <w:szCs w:val="14"/>
              <w:lang w:val="fr-FR"/>
            </w:rPr>
          </w:pPr>
          <w:r>
            <w:rPr>
              <w:rFonts w:eastAsia="Arial"/>
              <w:sz w:val="14"/>
              <w:szCs w:val="14"/>
              <w:lang w:val="fr-FR"/>
            </w:rPr>
            <w:t>Reg.NO : 12989482</w:t>
          </w:r>
        </w:p>
        <w:p w14:paraId="2C585854" w14:textId="18FA1B8B" w:rsidR="00B03D0A" w:rsidRPr="00DD3D20" w:rsidRDefault="00B03D0A" w:rsidP="00C55F36">
          <w:pPr>
            <w:spacing w:after="60"/>
            <w:jc w:val="left"/>
            <w:textAlignment w:val="baseline"/>
            <w:rPr>
              <w:rFonts w:eastAsia="Arial"/>
              <w:sz w:val="14"/>
              <w:szCs w:val="14"/>
              <w:highlight w:val="yellow"/>
              <w:lang w:val="fr-FR"/>
            </w:rPr>
          </w:pPr>
          <w:r w:rsidRPr="0026660B">
            <w:rPr>
              <w:rFonts w:eastAsia="Arial"/>
              <w:noProof/>
              <w:sz w:val="14"/>
              <w:szCs w:val="14"/>
              <w:lang w:val="et-EE" w:eastAsia="et-EE"/>
            </w:rPr>
            <w:drawing>
              <wp:inline distT="0" distB="0" distL="0" distR="0" wp14:anchorId="4DFF5B51" wp14:editId="3A6EE0F6">
                <wp:extent cx="1092200" cy="257710"/>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14161" cy="262892"/>
                        </a:xfrm>
                        <a:prstGeom prst="rect">
                          <a:avLst/>
                        </a:prstGeom>
                      </pic:spPr>
                    </pic:pic>
                  </a:graphicData>
                </a:graphic>
              </wp:inline>
            </w:drawing>
          </w:r>
        </w:p>
      </w:tc>
      <w:tc>
        <w:tcPr>
          <w:tcW w:w="669" w:type="pct"/>
          <w:gridSpan w:val="4"/>
          <w:vAlign w:val="center"/>
        </w:tcPr>
        <w:p w14:paraId="54414AFB" w14:textId="77777777" w:rsidR="00B03D0A" w:rsidRPr="00DD3D20" w:rsidRDefault="00B03D0A" w:rsidP="00C55F36">
          <w:pPr>
            <w:jc w:val="center"/>
            <w:textAlignment w:val="baseline"/>
            <w:rPr>
              <w:rFonts w:eastAsia="Arial"/>
              <w:sz w:val="14"/>
              <w:szCs w:val="14"/>
              <w:lang w:val="sv-SE"/>
            </w:rPr>
          </w:pPr>
          <w:r w:rsidRPr="00DD3D20">
            <w:rPr>
              <w:sz w:val="14"/>
              <w:szCs w:val="14"/>
              <w:lang w:val="sv-SE"/>
            </w:rPr>
            <w:t xml:space="preserve">DOKUMENDI STATUS </w:t>
          </w:r>
          <w:r w:rsidRPr="00DD3D20">
            <w:rPr>
              <w:rFonts w:eastAsia="Arial"/>
              <w:sz w:val="14"/>
              <w:szCs w:val="14"/>
              <w:lang w:val="sv-SE"/>
            </w:rPr>
            <w:t xml:space="preserve">/ </w:t>
          </w:r>
        </w:p>
        <w:p w14:paraId="67E66F6D" w14:textId="77777777" w:rsidR="00B03D0A" w:rsidRPr="00DD3D20" w:rsidRDefault="00B03D0A" w:rsidP="00C55F36">
          <w:pPr>
            <w:spacing w:after="60"/>
            <w:jc w:val="center"/>
            <w:textAlignment w:val="baseline"/>
            <w:rPr>
              <w:rFonts w:eastAsia="Arial"/>
              <w:sz w:val="14"/>
              <w:szCs w:val="14"/>
              <w:lang w:val="sv-SE"/>
            </w:rPr>
          </w:pPr>
          <w:r w:rsidRPr="00DD3D20">
            <w:rPr>
              <w:sz w:val="14"/>
              <w:szCs w:val="14"/>
              <w:lang w:val="sv-SE"/>
            </w:rPr>
            <w:t>DOCUMENT</w:t>
          </w:r>
          <w:r w:rsidRPr="00DD3D20">
            <w:rPr>
              <w:rFonts w:eastAsia="Arial"/>
              <w:sz w:val="14"/>
              <w:szCs w:val="14"/>
              <w:lang w:val="sv-SE"/>
            </w:rPr>
            <w:t xml:space="preserve"> STATUS</w:t>
          </w:r>
        </w:p>
        <w:p w14:paraId="0E4D8630" w14:textId="77777777" w:rsidR="00B03D0A" w:rsidRPr="00DD3D20" w:rsidRDefault="00B03D0A" w:rsidP="00C55F36">
          <w:pPr>
            <w:pStyle w:val="Jalus"/>
            <w:jc w:val="center"/>
            <w:rPr>
              <w:rFonts w:eastAsia="Arial"/>
              <w:sz w:val="16"/>
              <w:szCs w:val="16"/>
              <w:lang w:val="sv-SE"/>
            </w:rPr>
          </w:pPr>
          <w:r w:rsidRPr="00DD3D20">
            <w:rPr>
              <w:rFonts w:eastAsia="Arial"/>
              <w:sz w:val="16"/>
              <w:szCs w:val="16"/>
              <w:lang w:val="sv-SE"/>
            </w:rPr>
            <w:t xml:space="preserve">ESITATUD KINNITAMISEKS / </w:t>
          </w:r>
        </w:p>
        <w:p w14:paraId="4F218DE4" w14:textId="77777777" w:rsidR="00B03D0A" w:rsidRPr="00DD3D20" w:rsidRDefault="00B03D0A" w:rsidP="00C55F36">
          <w:pPr>
            <w:pStyle w:val="Jalus"/>
            <w:jc w:val="center"/>
            <w:rPr>
              <w:sz w:val="14"/>
              <w:szCs w:val="14"/>
              <w:highlight w:val="yellow"/>
              <w:lang w:val="en-US"/>
            </w:rPr>
          </w:pPr>
          <w:r w:rsidRPr="00DD3D20">
            <w:rPr>
              <w:rFonts w:eastAsia="Arial"/>
              <w:sz w:val="16"/>
              <w:szCs w:val="16"/>
              <w:lang w:val="en-US"/>
            </w:rPr>
            <w:t>ISSUED FOR APPROVAL</w:t>
          </w:r>
        </w:p>
      </w:tc>
      <w:tc>
        <w:tcPr>
          <w:tcW w:w="2403" w:type="pct"/>
          <w:gridSpan w:val="9"/>
          <w:vMerge/>
          <w:vAlign w:val="center"/>
        </w:tcPr>
        <w:p w14:paraId="554D5558" w14:textId="77777777" w:rsidR="00B03D0A" w:rsidRPr="00304ACF" w:rsidRDefault="00B03D0A" w:rsidP="00C55F36">
          <w:pPr>
            <w:jc w:val="center"/>
            <w:textAlignment w:val="baseline"/>
            <w:rPr>
              <w:rFonts w:eastAsia="Arial"/>
              <w:sz w:val="14"/>
              <w:szCs w:val="14"/>
              <w:highlight w:val="yellow"/>
              <w:lang w:val="en-US"/>
            </w:rPr>
          </w:pPr>
        </w:p>
      </w:tc>
    </w:tr>
    <w:tr w:rsidR="00B03D0A" w:rsidRPr="00304ACF" w14:paraId="3551345B" w14:textId="77777777" w:rsidTr="00B04B22">
      <w:trPr>
        <w:gridAfter w:val="1"/>
        <w:trHeight w:val="1134"/>
        <w:jc w:val="center"/>
      </w:trPr>
      <w:tc>
        <w:tcPr>
          <w:tcW w:w="1002" w:type="pct"/>
          <w:vMerge/>
          <w:vAlign w:val="center"/>
        </w:tcPr>
        <w:p w14:paraId="4E80EC96" w14:textId="77777777" w:rsidR="00B03D0A" w:rsidRPr="00304ACF" w:rsidRDefault="00B03D0A" w:rsidP="00C55F36">
          <w:pPr>
            <w:pStyle w:val="Jalus"/>
            <w:jc w:val="center"/>
            <w:rPr>
              <w:sz w:val="14"/>
              <w:szCs w:val="14"/>
              <w:highlight w:val="yellow"/>
              <w:lang w:val="en-US"/>
            </w:rPr>
          </w:pPr>
        </w:p>
      </w:tc>
      <w:tc>
        <w:tcPr>
          <w:tcW w:w="463" w:type="pct"/>
          <w:vMerge/>
          <w:vAlign w:val="center"/>
        </w:tcPr>
        <w:p w14:paraId="43010804" w14:textId="77777777" w:rsidR="00B03D0A" w:rsidRPr="00304ACF" w:rsidRDefault="00B03D0A" w:rsidP="00C55F36">
          <w:pPr>
            <w:pStyle w:val="Jalus"/>
            <w:jc w:val="center"/>
            <w:rPr>
              <w:sz w:val="14"/>
              <w:szCs w:val="14"/>
              <w:highlight w:val="yellow"/>
              <w:lang w:val="en-US"/>
            </w:rPr>
          </w:pPr>
        </w:p>
      </w:tc>
      <w:tc>
        <w:tcPr>
          <w:tcW w:w="463" w:type="pct"/>
          <w:vMerge/>
          <w:tcBorders>
            <w:bottom w:val="single" w:sz="4" w:space="0" w:color="auto"/>
          </w:tcBorders>
          <w:vAlign w:val="center"/>
        </w:tcPr>
        <w:p w14:paraId="199D4CE9" w14:textId="77777777" w:rsidR="00B03D0A" w:rsidRPr="00DD3D20" w:rsidRDefault="00B03D0A" w:rsidP="00C55F36">
          <w:pPr>
            <w:pStyle w:val="Jalus"/>
            <w:jc w:val="center"/>
            <w:rPr>
              <w:sz w:val="14"/>
              <w:szCs w:val="14"/>
              <w:highlight w:val="yellow"/>
              <w:lang w:val="en-US"/>
            </w:rPr>
          </w:pPr>
        </w:p>
      </w:tc>
      <w:tc>
        <w:tcPr>
          <w:tcW w:w="234" w:type="pct"/>
          <w:tcBorders>
            <w:bottom w:val="single" w:sz="4" w:space="0" w:color="auto"/>
          </w:tcBorders>
          <w:vAlign w:val="center"/>
        </w:tcPr>
        <w:p w14:paraId="429C36C0" w14:textId="77777777" w:rsidR="00B03D0A" w:rsidRPr="00B04B22" w:rsidRDefault="00B03D0A" w:rsidP="00C55F36">
          <w:pPr>
            <w:pStyle w:val="Jalus"/>
            <w:jc w:val="center"/>
            <w:rPr>
              <w:sz w:val="14"/>
              <w:szCs w:val="14"/>
              <w:lang w:val="en-US"/>
            </w:rPr>
          </w:pPr>
          <w:r w:rsidRPr="00B04B22">
            <w:rPr>
              <w:sz w:val="14"/>
              <w:szCs w:val="14"/>
              <w:lang w:val="en-US"/>
            </w:rPr>
            <w:t>KUTSE. / QUALIF.</w:t>
          </w:r>
        </w:p>
      </w:tc>
      <w:tc>
        <w:tcPr>
          <w:tcW w:w="215" w:type="pct"/>
          <w:gridSpan w:val="2"/>
          <w:tcBorders>
            <w:bottom w:val="single" w:sz="4" w:space="0" w:color="auto"/>
          </w:tcBorders>
          <w:vAlign w:val="center"/>
        </w:tcPr>
        <w:p w14:paraId="7DED2EC0" w14:textId="77777777" w:rsidR="00B03D0A" w:rsidRPr="00B04B22" w:rsidRDefault="00B03D0A" w:rsidP="00C55F36">
          <w:pPr>
            <w:pStyle w:val="Jalus"/>
            <w:jc w:val="center"/>
            <w:rPr>
              <w:rFonts w:eastAsia="Arial"/>
              <w:sz w:val="14"/>
              <w:szCs w:val="14"/>
              <w:lang w:val="es-ES"/>
            </w:rPr>
          </w:pPr>
          <w:r w:rsidRPr="00B04B22">
            <w:rPr>
              <w:rFonts w:eastAsia="Arial"/>
              <w:sz w:val="14"/>
              <w:szCs w:val="14"/>
              <w:lang w:val="es-ES"/>
            </w:rPr>
            <w:t xml:space="preserve">NIMI / </w:t>
          </w:r>
        </w:p>
        <w:p w14:paraId="0F277523" w14:textId="77777777" w:rsidR="00B03D0A" w:rsidRPr="00B04B22" w:rsidRDefault="00B03D0A" w:rsidP="00C55F36">
          <w:pPr>
            <w:pStyle w:val="Jalus"/>
            <w:jc w:val="center"/>
            <w:rPr>
              <w:sz w:val="14"/>
              <w:szCs w:val="14"/>
              <w:lang w:val="en-US"/>
            </w:rPr>
          </w:pPr>
          <w:r w:rsidRPr="00B04B22">
            <w:rPr>
              <w:rFonts w:eastAsia="Arial"/>
              <w:sz w:val="14"/>
              <w:szCs w:val="14"/>
              <w:lang w:val="es-ES"/>
            </w:rPr>
            <w:t>NAME</w:t>
          </w:r>
        </w:p>
      </w:tc>
      <w:tc>
        <w:tcPr>
          <w:tcW w:w="220" w:type="pct"/>
          <w:tcBorders>
            <w:bottom w:val="single" w:sz="4" w:space="0" w:color="auto"/>
          </w:tcBorders>
          <w:vAlign w:val="center"/>
        </w:tcPr>
        <w:p w14:paraId="77C57D14" w14:textId="77777777" w:rsidR="00B03D0A" w:rsidRPr="00B04B22" w:rsidRDefault="00B03D0A" w:rsidP="00C55F36">
          <w:pPr>
            <w:pStyle w:val="Jalus"/>
            <w:jc w:val="center"/>
            <w:rPr>
              <w:sz w:val="14"/>
              <w:szCs w:val="14"/>
              <w:lang w:val="en-US"/>
            </w:rPr>
          </w:pPr>
          <w:r w:rsidRPr="00B04B22">
            <w:rPr>
              <w:rFonts w:eastAsia="Arial"/>
              <w:sz w:val="14"/>
              <w:szCs w:val="14"/>
              <w:lang w:val="es-ES"/>
            </w:rPr>
            <w:t>ALLKIRI / SIGN.</w:t>
          </w:r>
        </w:p>
      </w:tc>
      <w:tc>
        <w:tcPr>
          <w:tcW w:w="791" w:type="pct"/>
          <w:gridSpan w:val="3"/>
          <w:tcBorders>
            <w:bottom w:val="single" w:sz="4" w:space="0" w:color="auto"/>
          </w:tcBorders>
          <w:vAlign w:val="center"/>
        </w:tcPr>
        <w:p w14:paraId="6E5C5F66" w14:textId="77777777" w:rsidR="00B03D0A" w:rsidRPr="00A20C3A" w:rsidRDefault="00B03D0A" w:rsidP="00C55F36">
          <w:pPr>
            <w:pStyle w:val="Jalus"/>
            <w:jc w:val="center"/>
            <w:rPr>
              <w:sz w:val="14"/>
              <w:szCs w:val="14"/>
              <w:lang w:val="es-ES"/>
            </w:rPr>
          </w:pPr>
          <w:r w:rsidRPr="00A20C3A">
            <w:rPr>
              <w:sz w:val="14"/>
              <w:szCs w:val="14"/>
              <w:lang w:val="es-ES"/>
            </w:rPr>
            <w:t xml:space="preserve">PROJEKTI KOOD / </w:t>
          </w:r>
        </w:p>
        <w:p w14:paraId="68C4C510" w14:textId="77777777" w:rsidR="00B03D0A" w:rsidRPr="00304ACF" w:rsidRDefault="00B03D0A" w:rsidP="00C55F36">
          <w:pPr>
            <w:pStyle w:val="Jalus"/>
            <w:jc w:val="center"/>
            <w:rPr>
              <w:rFonts w:eastAsia="Arial"/>
              <w:sz w:val="14"/>
              <w:szCs w:val="14"/>
              <w:highlight w:val="yellow"/>
              <w:lang w:val="es-ES"/>
            </w:rPr>
          </w:pPr>
          <w:r w:rsidRPr="00A20C3A">
            <w:rPr>
              <w:sz w:val="14"/>
              <w:szCs w:val="14"/>
              <w:lang w:val="es-ES"/>
            </w:rPr>
            <w:t>PROJECT CODE</w:t>
          </w:r>
        </w:p>
      </w:tc>
      <w:tc>
        <w:tcPr>
          <w:tcW w:w="813" w:type="pct"/>
          <w:gridSpan w:val="3"/>
          <w:tcBorders>
            <w:bottom w:val="single" w:sz="4" w:space="0" w:color="auto"/>
          </w:tcBorders>
          <w:vAlign w:val="center"/>
        </w:tcPr>
        <w:p w14:paraId="5FC8DE23" w14:textId="77777777" w:rsidR="00B03D0A" w:rsidRPr="00A20C3A" w:rsidRDefault="00B03D0A" w:rsidP="00C55F36">
          <w:pPr>
            <w:pStyle w:val="Jalus"/>
            <w:jc w:val="center"/>
            <w:rPr>
              <w:sz w:val="14"/>
              <w:szCs w:val="14"/>
              <w:lang w:val="es-ES"/>
            </w:rPr>
          </w:pPr>
          <w:r w:rsidRPr="00A20C3A">
            <w:rPr>
              <w:sz w:val="14"/>
              <w:szCs w:val="14"/>
              <w:lang w:val="es-ES"/>
            </w:rPr>
            <w:t xml:space="preserve">ASUKOHT / </w:t>
          </w:r>
        </w:p>
        <w:p w14:paraId="37FED110" w14:textId="77777777" w:rsidR="00B03D0A" w:rsidRPr="00D83320" w:rsidRDefault="00B03D0A" w:rsidP="00C55F36">
          <w:pPr>
            <w:pStyle w:val="Jalus"/>
            <w:jc w:val="center"/>
            <w:rPr>
              <w:sz w:val="14"/>
              <w:szCs w:val="14"/>
              <w:lang w:val="es-ES"/>
            </w:rPr>
          </w:pPr>
          <w:r w:rsidRPr="00A20C3A">
            <w:rPr>
              <w:sz w:val="14"/>
              <w:szCs w:val="14"/>
              <w:lang w:val="es-ES"/>
            </w:rPr>
            <w:t>LOCATION</w:t>
          </w:r>
        </w:p>
      </w:tc>
      <w:tc>
        <w:tcPr>
          <w:tcW w:w="535" w:type="pct"/>
          <w:gridSpan w:val="2"/>
          <w:tcBorders>
            <w:bottom w:val="single" w:sz="4" w:space="0" w:color="auto"/>
          </w:tcBorders>
          <w:vAlign w:val="center"/>
        </w:tcPr>
        <w:p w14:paraId="45A71F50" w14:textId="77777777" w:rsidR="00B03D0A" w:rsidRPr="00A20C3A" w:rsidRDefault="00B03D0A" w:rsidP="00C55F36">
          <w:pPr>
            <w:autoSpaceDE w:val="0"/>
            <w:autoSpaceDN w:val="0"/>
            <w:adjustRightInd w:val="0"/>
            <w:jc w:val="center"/>
            <w:rPr>
              <w:sz w:val="14"/>
              <w:szCs w:val="14"/>
              <w:lang w:val="es-ES"/>
            </w:rPr>
          </w:pPr>
          <w:r w:rsidRPr="00A20C3A">
            <w:rPr>
              <w:sz w:val="14"/>
              <w:szCs w:val="14"/>
              <w:lang w:val="es-ES"/>
            </w:rPr>
            <w:t>DISTSIPLIINI KOOD</w:t>
          </w:r>
          <w:r>
            <w:rPr>
              <w:sz w:val="14"/>
              <w:szCs w:val="14"/>
              <w:lang w:val="es-ES"/>
            </w:rPr>
            <w:t xml:space="preserve"> </w:t>
          </w:r>
          <w:r w:rsidRPr="00A20C3A">
            <w:rPr>
              <w:sz w:val="14"/>
              <w:szCs w:val="14"/>
              <w:lang w:val="es-ES"/>
            </w:rPr>
            <w:t xml:space="preserve">/ </w:t>
          </w:r>
        </w:p>
        <w:p w14:paraId="37692B5C" w14:textId="77777777" w:rsidR="00B03D0A" w:rsidRPr="00304ACF" w:rsidRDefault="00B03D0A" w:rsidP="00C55F36">
          <w:pPr>
            <w:pStyle w:val="Jalus"/>
            <w:jc w:val="center"/>
            <w:rPr>
              <w:rFonts w:eastAsia="Arial"/>
              <w:sz w:val="14"/>
              <w:szCs w:val="14"/>
              <w:highlight w:val="yellow"/>
              <w:lang w:val="es-ES"/>
            </w:rPr>
          </w:pPr>
          <w:r w:rsidRPr="00A20C3A">
            <w:rPr>
              <w:sz w:val="14"/>
              <w:szCs w:val="14"/>
              <w:lang w:val="es-ES"/>
            </w:rPr>
            <w:t>DISCIPLINE CODE</w:t>
          </w:r>
        </w:p>
      </w:tc>
      <w:tc>
        <w:tcPr>
          <w:tcW w:w="264" w:type="pct"/>
          <w:vAlign w:val="center"/>
        </w:tcPr>
        <w:p w14:paraId="58B14675" w14:textId="77777777" w:rsidR="00B03D0A" w:rsidRPr="00495B4B" w:rsidRDefault="00B03D0A" w:rsidP="00C55F36">
          <w:pPr>
            <w:pStyle w:val="Jalus"/>
            <w:jc w:val="center"/>
            <w:rPr>
              <w:rFonts w:eastAsia="Arial"/>
              <w:sz w:val="14"/>
              <w:szCs w:val="14"/>
              <w:lang w:val="es-ES"/>
            </w:rPr>
          </w:pPr>
          <w:r w:rsidRPr="00495B4B">
            <w:rPr>
              <w:rFonts w:eastAsia="Arial"/>
              <w:sz w:val="14"/>
              <w:szCs w:val="14"/>
              <w:lang w:val="es-ES"/>
            </w:rPr>
            <w:t xml:space="preserve">EST / </w:t>
          </w:r>
        </w:p>
        <w:p w14:paraId="23E8CEC5" w14:textId="77777777" w:rsidR="00B03D0A" w:rsidRPr="00304ACF" w:rsidRDefault="00B03D0A" w:rsidP="00C55F36">
          <w:pPr>
            <w:pStyle w:val="Jalus"/>
            <w:jc w:val="center"/>
            <w:rPr>
              <w:rFonts w:eastAsia="Arial"/>
              <w:sz w:val="14"/>
              <w:szCs w:val="14"/>
              <w:highlight w:val="yellow"/>
              <w:lang w:val="es-ES"/>
            </w:rPr>
          </w:pPr>
          <w:r w:rsidRPr="00495B4B">
            <w:rPr>
              <w:rFonts w:eastAsia="Arial"/>
              <w:sz w:val="14"/>
              <w:szCs w:val="14"/>
              <w:lang w:val="es-ES"/>
            </w:rPr>
            <w:t>EN</w:t>
          </w:r>
          <w:r>
            <w:rPr>
              <w:rFonts w:eastAsia="Arial"/>
              <w:sz w:val="14"/>
              <w:szCs w:val="14"/>
              <w:lang w:val="es-ES"/>
            </w:rPr>
            <w:t>G</w:t>
          </w:r>
        </w:p>
      </w:tc>
    </w:tr>
    <w:tr w:rsidR="00B03D0A" w:rsidRPr="00304ACF" w14:paraId="707E4BBD" w14:textId="77777777" w:rsidTr="00B04B22">
      <w:trPr>
        <w:gridAfter w:val="1"/>
        <w:trHeight w:val="96"/>
        <w:jc w:val="center"/>
      </w:trPr>
      <w:tc>
        <w:tcPr>
          <w:tcW w:w="1002" w:type="pct"/>
          <w:vMerge/>
          <w:vAlign w:val="center"/>
        </w:tcPr>
        <w:p w14:paraId="07526A44" w14:textId="77777777" w:rsidR="00B03D0A" w:rsidRPr="00304ACF" w:rsidRDefault="00B03D0A" w:rsidP="00C55F36">
          <w:pPr>
            <w:pStyle w:val="Jalus"/>
            <w:jc w:val="center"/>
            <w:rPr>
              <w:sz w:val="14"/>
              <w:szCs w:val="14"/>
              <w:highlight w:val="yellow"/>
              <w:lang w:val="en-US"/>
            </w:rPr>
          </w:pPr>
        </w:p>
      </w:tc>
      <w:tc>
        <w:tcPr>
          <w:tcW w:w="463" w:type="pct"/>
          <w:vMerge/>
          <w:vAlign w:val="center"/>
        </w:tcPr>
        <w:p w14:paraId="7FC3790F" w14:textId="77777777" w:rsidR="00B03D0A" w:rsidRPr="00304ACF" w:rsidRDefault="00B03D0A" w:rsidP="00C55F36">
          <w:pPr>
            <w:pStyle w:val="Jalus"/>
            <w:jc w:val="left"/>
            <w:rPr>
              <w:sz w:val="14"/>
              <w:szCs w:val="14"/>
              <w:highlight w:val="yellow"/>
              <w:lang w:val="en-US"/>
            </w:rPr>
          </w:pPr>
        </w:p>
      </w:tc>
      <w:tc>
        <w:tcPr>
          <w:tcW w:w="463" w:type="pct"/>
          <w:vMerge w:val="restart"/>
          <w:vAlign w:val="center"/>
        </w:tcPr>
        <w:p w14:paraId="090823CC" w14:textId="77777777" w:rsidR="00B03D0A" w:rsidRPr="006E6172" w:rsidRDefault="00B03D0A" w:rsidP="00C55F36">
          <w:pPr>
            <w:pStyle w:val="Jalus"/>
            <w:jc w:val="center"/>
            <w:rPr>
              <w:rFonts w:eastAsia="Arial"/>
              <w:sz w:val="14"/>
              <w:szCs w:val="14"/>
              <w:lang w:val="es-ES"/>
            </w:rPr>
          </w:pPr>
          <w:r w:rsidRPr="006E6172">
            <w:rPr>
              <w:rFonts w:eastAsia="Arial"/>
              <w:sz w:val="14"/>
              <w:szCs w:val="14"/>
              <w:lang w:val="es-ES"/>
            </w:rPr>
            <w:t xml:space="preserve">ALLTÖÖVÕTJA / </w:t>
          </w:r>
        </w:p>
        <w:p w14:paraId="1851F997" w14:textId="77777777" w:rsidR="00B03D0A" w:rsidRPr="006E6172" w:rsidRDefault="00B03D0A" w:rsidP="00C55F36">
          <w:pPr>
            <w:pStyle w:val="Jalus"/>
            <w:jc w:val="center"/>
            <w:rPr>
              <w:sz w:val="14"/>
              <w:szCs w:val="14"/>
              <w:lang w:val="en-US"/>
            </w:rPr>
          </w:pPr>
          <w:r w:rsidRPr="006E6172">
            <w:rPr>
              <w:rFonts w:eastAsia="Arial"/>
              <w:sz w:val="14"/>
              <w:szCs w:val="14"/>
              <w:lang w:val="es-ES"/>
            </w:rPr>
            <w:t>SUB-CONTRACTOR</w:t>
          </w:r>
        </w:p>
      </w:tc>
      <w:tc>
        <w:tcPr>
          <w:tcW w:w="234" w:type="pct"/>
          <w:vAlign w:val="center"/>
        </w:tcPr>
        <w:p w14:paraId="1BE0DD57" w14:textId="77777777" w:rsidR="00B03D0A" w:rsidRPr="00B04B22" w:rsidRDefault="00B03D0A" w:rsidP="00C55F36">
          <w:pPr>
            <w:pStyle w:val="Jalus"/>
            <w:jc w:val="center"/>
            <w:rPr>
              <w:rFonts w:eastAsia="Arial"/>
              <w:sz w:val="10"/>
              <w:szCs w:val="10"/>
              <w:lang w:val="es-ES"/>
            </w:rPr>
          </w:pPr>
          <w:r w:rsidRPr="00B04B22">
            <w:rPr>
              <w:rFonts w:eastAsia="Arial"/>
              <w:sz w:val="10"/>
              <w:szCs w:val="10"/>
              <w:lang w:val="es-ES"/>
            </w:rPr>
            <w:t>KOOSTAJA</w:t>
          </w:r>
        </w:p>
        <w:p w14:paraId="1C981106" w14:textId="77777777" w:rsidR="00B03D0A" w:rsidRPr="00B04B22" w:rsidRDefault="00B03D0A" w:rsidP="00C55F36">
          <w:pPr>
            <w:pStyle w:val="Jalus"/>
            <w:jc w:val="center"/>
            <w:rPr>
              <w:sz w:val="6"/>
              <w:szCs w:val="6"/>
              <w:lang w:val="en-US"/>
            </w:rPr>
          </w:pPr>
          <w:r w:rsidRPr="00B04B22">
            <w:rPr>
              <w:rFonts w:eastAsia="Arial"/>
              <w:sz w:val="10"/>
              <w:szCs w:val="10"/>
              <w:lang w:val="es-ES"/>
            </w:rPr>
            <w:t>ORIGINATOR</w:t>
          </w:r>
        </w:p>
      </w:tc>
      <w:tc>
        <w:tcPr>
          <w:tcW w:w="215" w:type="pct"/>
          <w:gridSpan w:val="2"/>
          <w:vAlign w:val="center"/>
        </w:tcPr>
        <w:p w14:paraId="10D1D26C" w14:textId="71E0D9E8" w:rsidR="00B03D0A" w:rsidRPr="00B04B22" w:rsidRDefault="00B03D0A" w:rsidP="00C55F36">
          <w:pPr>
            <w:pStyle w:val="Jalus"/>
            <w:jc w:val="center"/>
            <w:rPr>
              <w:sz w:val="12"/>
              <w:szCs w:val="12"/>
              <w:lang w:val="en-US"/>
            </w:rPr>
          </w:pPr>
          <w:r w:rsidRPr="00B04B22">
            <w:rPr>
              <w:sz w:val="12"/>
              <w:szCs w:val="12"/>
              <w:lang w:val="en-US"/>
            </w:rPr>
            <w:t>K.Vodja</w:t>
          </w:r>
        </w:p>
      </w:tc>
      <w:tc>
        <w:tcPr>
          <w:tcW w:w="220" w:type="pct"/>
          <w:vMerge w:val="restart"/>
          <w:vAlign w:val="center"/>
        </w:tcPr>
        <w:p w14:paraId="5C823866" w14:textId="2213D2B6" w:rsidR="00B03D0A" w:rsidRPr="00B04B22" w:rsidRDefault="00B03D0A" w:rsidP="00C55F36">
          <w:pPr>
            <w:pStyle w:val="Jalus"/>
            <w:jc w:val="center"/>
            <w:rPr>
              <w:sz w:val="14"/>
              <w:szCs w:val="14"/>
              <w:lang w:val="es-ES"/>
            </w:rPr>
          </w:pPr>
        </w:p>
      </w:tc>
      <w:tc>
        <w:tcPr>
          <w:tcW w:w="256" w:type="pct"/>
          <w:vMerge w:val="restart"/>
          <w:vAlign w:val="center"/>
        </w:tcPr>
        <w:p w14:paraId="0ABA7F9E" w14:textId="77777777" w:rsidR="00B03D0A" w:rsidRPr="00C55F36" w:rsidRDefault="00B03D0A" w:rsidP="00C55F36">
          <w:pPr>
            <w:autoSpaceDE w:val="0"/>
            <w:autoSpaceDN w:val="0"/>
            <w:adjustRightInd w:val="0"/>
            <w:spacing w:after="40"/>
            <w:jc w:val="center"/>
            <w:rPr>
              <w:sz w:val="14"/>
              <w:szCs w:val="14"/>
              <w:lang w:val="es-ES"/>
            </w:rPr>
          </w:pPr>
          <w:r w:rsidRPr="00C55F36">
            <w:rPr>
              <w:sz w:val="14"/>
              <w:szCs w:val="14"/>
              <w:lang w:val="es-ES"/>
            </w:rPr>
            <w:t>PROJEKT ID</w:t>
          </w:r>
        </w:p>
        <w:p w14:paraId="2FBE8CB8" w14:textId="77777777" w:rsidR="00B03D0A" w:rsidRPr="00C55F36" w:rsidRDefault="00B03D0A" w:rsidP="00C55F36">
          <w:pPr>
            <w:autoSpaceDE w:val="0"/>
            <w:autoSpaceDN w:val="0"/>
            <w:adjustRightInd w:val="0"/>
            <w:jc w:val="center"/>
            <w:rPr>
              <w:noProof/>
              <w:sz w:val="14"/>
              <w:szCs w:val="14"/>
              <w:lang w:val="es-ES" w:eastAsia="es-ES"/>
            </w:rPr>
          </w:pPr>
          <w:r w:rsidRPr="00C55F36">
            <w:rPr>
              <w:sz w:val="14"/>
              <w:szCs w:val="14"/>
              <w:lang w:val="es-ES"/>
            </w:rPr>
            <w:t xml:space="preserve"> PROJECT ID</w:t>
          </w:r>
        </w:p>
      </w:tc>
      <w:tc>
        <w:tcPr>
          <w:tcW w:w="267" w:type="pct"/>
          <w:vMerge w:val="restart"/>
          <w:vAlign w:val="center"/>
        </w:tcPr>
        <w:p w14:paraId="3C292AC9" w14:textId="77777777" w:rsidR="00B03D0A" w:rsidRPr="00C55F36" w:rsidRDefault="00B03D0A" w:rsidP="00C55F36">
          <w:pPr>
            <w:autoSpaceDE w:val="0"/>
            <w:autoSpaceDN w:val="0"/>
            <w:adjustRightInd w:val="0"/>
            <w:spacing w:after="40"/>
            <w:jc w:val="center"/>
            <w:rPr>
              <w:sz w:val="14"/>
              <w:szCs w:val="14"/>
              <w:lang w:val="es-ES"/>
            </w:rPr>
          </w:pPr>
          <w:r w:rsidRPr="00C55F36">
            <w:rPr>
              <w:sz w:val="14"/>
              <w:szCs w:val="14"/>
              <w:lang w:val="es-ES"/>
            </w:rPr>
            <w:t>LÕIGU ID</w:t>
          </w:r>
        </w:p>
        <w:p w14:paraId="125B46DA" w14:textId="77777777" w:rsidR="00B03D0A" w:rsidRPr="00C55F36" w:rsidRDefault="00B03D0A" w:rsidP="00C55F36">
          <w:pPr>
            <w:autoSpaceDE w:val="0"/>
            <w:autoSpaceDN w:val="0"/>
            <w:adjustRightInd w:val="0"/>
            <w:jc w:val="center"/>
            <w:rPr>
              <w:noProof/>
              <w:sz w:val="14"/>
              <w:szCs w:val="14"/>
              <w:lang w:val="es-ES" w:eastAsia="es-ES"/>
            </w:rPr>
          </w:pPr>
          <w:r w:rsidRPr="00C55F36">
            <w:rPr>
              <w:sz w:val="14"/>
              <w:szCs w:val="14"/>
              <w:lang w:val="es-ES"/>
            </w:rPr>
            <w:t>SECTION ID</w:t>
          </w:r>
        </w:p>
      </w:tc>
      <w:tc>
        <w:tcPr>
          <w:tcW w:w="268" w:type="pct"/>
          <w:vMerge w:val="restart"/>
          <w:vAlign w:val="center"/>
        </w:tcPr>
        <w:p w14:paraId="52B9C6E7" w14:textId="77777777" w:rsidR="00B03D0A" w:rsidRPr="00C55F36" w:rsidRDefault="00B03D0A" w:rsidP="00C55F36">
          <w:pPr>
            <w:autoSpaceDE w:val="0"/>
            <w:autoSpaceDN w:val="0"/>
            <w:adjustRightInd w:val="0"/>
            <w:spacing w:after="40"/>
            <w:jc w:val="center"/>
            <w:rPr>
              <w:sz w:val="14"/>
              <w:szCs w:val="14"/>
              <w:lang w:val="en-US"/>
            </w:rPr>
          </w:pPr>
          <w:r w:rsidRPr="00C55F36">
            <w:rPr>
              <w:sz w:val="14"/>
              <w:szCs w:val="14"/>
              <w:lang w:val="en-US"/>
            </w:rPr>
            <w:t>ALALÕIGU ID</w:t>
          </w:r>
        </w:p>
        <w:p w14:paraId="3C105E1D" w14:textId="77777777" w:rsidR="00B03D0A" w:rsidRPr="00C55F36" w:rsidRDefault="00B03D0A" w:rsidP="00C55F36">
          <w:pPr>
            <w:autoSpaceDE w:val="0"/>
            <w:autoSpaceDN w:val="0"/>
            <w:adjustRightInd w:val="0"/>
            <w:jc w:val="center"/>
            <w:rPr>
              <w:noProof/>
              <w:sz w:val="14"/>
              <w:szCs w:val="14"/>
              <w:lang w:eastAsia="es-ES"/>
            </w:rPr>
          </w:pPr>
          <w:r w:rsidRPr="00C55F36">
            <w:rPr>
              <w:sz w:val="14"/>
              <w:szCs w:val="14"/>
              <w:lang w:val="en-US"/>
            </w:rPr>
            <w:t>SUB-SECT. ID</w:t>
          </w:r>
        </w:p>
      </w:tc>
      <w:tc>
        <w:tcPr>
          <w:tcW w:w="267" w:type="pct"/>
          <w:vMerge w:val="restart"/>
          <w:vAlign w:val="center"/>
        </w:tcPr>
        <w:p w14:paraId="5AF76257" w14:textId="77777777" w:rsidR="00B03D0A" w:rsidRPr="00C55F36" w:rsidRDefault="00B03D0A" w:rsidP="00C55F36">
          <w:pPr>
            <w:autoSpaceDE w:val="0"/>
            <w:autoSpaceDN w:val="0"/>
            <w:adjustRightInd w:val="0"/>
            <w:spacing w:after="40"/>
            <w:jc w:val="center"/>
            <w:rPr>
              <w:sz w:val="14"/>
              <w:szCs w:val="14"/>
              <w:lang w:val="es-ES"/>
            </w:rPr>
          </w:pPr>
          <w:r w:rsidRPr="00C55F36">
            <w:rPr>
              <w:sz w:val="14"/>
              <w:szCs w:val="14"/>
              <w:lang w:val="es-ES"/>
            </w:rPr>
            <w:t>OSA SÜSTEEM</w:t>
          </w:r>
        </w:p>
        <w:p w14:paraId="5F847B58" w14:textId="77777777" w:rsidR="00B03D0A" w:rsidRPr="00C55F36" w:rsidRDefault="00B03D0A" w:rsidP="00C55F36">
          <w:pPr>
            <w:autoSpaceDE w:val="0"/>
            <w:autoSpaceDN w:val="0"/>
            <w:adjustRightInd w:val="0"/>
            <w:jc w:val="center"/>
            <w:rPr>
              <w:noProof/>
              <w:sz w:val="14"/>
              <w:szCs w:val="14"/>
              <w:lang w:val="es-ES" w:eastAsia="es-ES"/>
            </w:rPr>
          </w:pPr>
          <w:r w:rsidRPr="00C55F36">
            <w:rPr>
              <w:sz w:val="14"/>
              <w:szCs w:val="14"/>
              <w:lang w:val="es-ES"/>
            </w:rPr>
            <w:t>VOL. SYST.</w:t>
          </w:r>
        </w:p>
      </w:tc>
      <w:tc>
        <w:tcPr>
          <w:tcW w:w="267" w:type="pct"/>
          <w:vMerge w:val="restart"/>
          <w:vAlign w:val="center"/>
        </w:tcPr>
        <w:p w14:paraId="787CD3B4" w14:textId="77777777" w:rsidR="00B03D0A" w:rsidRPr="00C55F36" w:rsidRDefault="00B03D0A" w:rsidP="00C55F36">
          <w:pPr>
            <w:autoSpaceDE w:val="0"/>
            <w:autoSpaceDN w:val="0"/>
            <w:adjustRightInd w:val="0"/>
            <w:spacing w:after="40"/>
            <w:jc w:val="center"/>
            <w:rPr>
              <w:sz w:val="14"/>
              <w:szCs w:val="14"/>
              <w:lang w:val="es-ES"/>
            </w:rPr>
          </w:pPr>
          <w:r w:rsidRPr="00C55F36">
            <w:rPr>
              <w:sz w:val="14"/>
              <w:szCs w:val="14"/>
              <w:lang w:val="es-ES"/>
            </w:rPr>
            <w:t>TSOON</w:t>
          </w:r>
        </w:p>
        <w:p w14:paraId="67D2A071" w14:textId="77777777" w:rsidR="00B03D0A" w:rsidRPr="00C55F36" w:rsidRDefault="00B03D0A" w:rsidP="00C55F36">
          <w:pPr>
            <w:autoSpaceDE w:val="0"/>
            <w:autoSpaceDN w:val="0"/>
            <w:adjustRightInd w:val="0"/>
            <w:jc w:val="center"/>
            <w:rPr>
              <w:noProof/>
              <w:sz w:val="14"/>
              <w:szCs w:val="14"/>
              <w:lang w:val="es-ES" w:eastAsia="es-ES"/>
            </w:rPr>
          </w:pPr>
          <w:r w:rsidRPr="00C55F36">
            <w:rPr>
              <w:sz w:val="14"/>
              <w:szCs w:val="14"/>
              <w:lang w:val="es-ES"/>
            </w:rPr>
            <w:t>ZONE</w:t>
          </w:r>
        </w:p>
      </w:tc>
      <w:tc>
        <w:tcPr>
          <w:tcW w:w="279" w:type="pct"/>
          <w:vMerge w:val="restart"/>
          <w:vAlign w:val="center"/>
        </w:tcPr>
        <w:p w14:paraId="1661F93A" w14:textId="77777777" w:rsidR="00B03D0A" w:rsidRPr="00C55F36" w:rsidRDefault="00B03D0A" w:rsidP="00C55F36">
          <w:pPr>
            <w:autoSpaceDE w:val="0"/>
            <w:autoSpaceDN w:val="0"/>
            <w:adjustRightInd w:val="0"/>
            <w:spacing w:after="40"/>
            <w:jc w:val="center"/>
            <w:rPr>
              <w:sz w:val="14"/>
              <w:szCs w:val="14"/>
              <w:lang w:val="es-ES"/>
            </w:rPr>
          </w:pPr>
          <w:r w:rsidRPr="00C55F36">
            <w:rPr>
              <w:sz w:val="14"/>
              <w:szCs w:val="14"/>
              <w:lang w:val="es-ES"/>
            </w:rPr>
            <w:t>ASUKOHT</w:t>
          </w:r>
        </w:p>
        <w:p w14:paraId="47A2E84F" w14:textId="77777777" w:rsidR="00B03D0A" w:rsidRPr="00C55F36" w:rsidRDefault="00B03D0A" w:rsidP="00C55F36">
          <w:pPr>
            <w:pStyle w:val="Jalus"/>
            <w:jc w:val="center"/>
            <w:rPr>
              <w:noProof/>
              <w:sz w:val="14"/>
              <w:szCs w:val="14"/>
              <w:lang w:val="es-ES" w:eastAsia="es-ES"/>
            </w:rPr>
          </w:pPr>
          <w:r w:rsidRPr="00C55F36">
            <w:rPr>
              <w:sz w:val="14"/>
              <w:szCs w:val="14"/>
              <w:lang w:val="es-ES"/>
            </w:rPr>
            <w:t>LOCATION</w:t>
          </w:r>
        </w:p>
      </w:tc>
      <w:tc>
        <w:tcPr>
          <w:tcW w:w="267" w:type="pct"/>
          <w:vMerge w:val="restart"/>
          <w:vAlign w:val="center"/>
        </w:tcPr>
        <w:p w14:paraId="4FB6E80E" w14:textId="77777777" w:rsidR="00B03D0A" w:rsidRPr="00C55F36" w:rsidRDefault="00B03D0A" w:rsidP="00C55F36">
          <w:pPr>
            <w:autoSpaceDE w:val="0"/>
            <w:autoSpaceDN w:val="0"/>
            <w:adjustRightInd w:val="0"/>
            <w:spacing w:after="40"/>
            <w:jc w:val="center"/>
            <w:rPr>
              <w:sz w:val="14"/>
              <w:szCs w:val="14"/>
              <w:lang w:val="es-ES"/>
            </w:rPr>
          </w:pPr>
          <w:r w:rsidRPr="00C55F36">
            <w:rPr>
              <w:sz w:val="14"/>
              <w:szCs w:val="14"/>
              <w:lang w:val="es-ES"/>
            </w:rPr>
            <w:t>RBR KOOD</w:t>
          </w:r>
        </w:p>
        <w:p w14:paraId="36F13442" w14:textId="77777777" w:rsidR="00B03D0A" w:rsidRPr="00C55F36" w:rsidRDefault="00B03D0A" w:rsidP="00C55F36">
          <w:pPr>
            <w:pStyle w:val="Jalus"/>
            <w:jc w:val="center"/>
            <w:rPr>
              <w:noProof/>
              <w:sz w:val="14"/>
              <w:szCs w:val="14"/>
              <w:lang w:val="es-ES" w:eastAsia="es-ES"/>
            </w:rPr>
          </w:pPr>
          <w:r w:rsidRPr="00C55F36">
            <w:rPr>
              <w:sz w:val="14"/>
              <w:szCs w:val="14"/>
              <w:lang w:val="es-ES"/>
            </w:rPr>
            <w:t>RBR CODE</w:t>
          </w:r>
        </w:p>
      </w:tc>
      <w:tc>
        <w:tcPr>
          <w:tcW w:w="268" w:type="pct"/>
          <w:vMerge w:val="restart"/>
          <w:vAlign w:val="center"/>
        </w:tcPr>
        <w:p w14:paraId="5E6E9347" w14:textId="77777777" w:rsidR="00B03D0A" w:rsidRPr="007A3128" w:rsidRDefault="00B03D0A" w:rsidP="00C55F36">
          <w:pPr>
            <w:autoSpaceDE w:val="0"/>
            <w:autoSpaceDN w:val="0"/>
            <w:adjustRightInd w:val="0"/>
            <w:spacing w:after="40"/>
            <w:jc w:val="center"/>
            <w:rPr>
              <w:sz w:val="14"/>
              <w:szCs w:val="14"/>
              <w:lang w:val="en-US"/>
            </w:rPr>
          </w:pPr>
          <w:r w:rsidRPr="007A3128">
            <w:rPr>
              <w:sz w:val="14"/>
              <w:szCs w:val="14"/>
              <w:lang w:val="en-US"/>
            </w:rPr>
            <w:t>KOHALIK KOOD</w:t>
          </w:r>
        </w:p>
        <w:p w14:paraId="5314F9B0" w14:textId="77777777" w:rsidR="00B03D0A" w:rsidRPr="007A3128" w:rsidRDefault="00B03D0A" w:rsidP="00C55F36">
          <w:pPr>
            <w:pStyle w:val="Jalus"/>
            <w:jc w:val="center"/>
            <w:rPr>
              <w:noProof/>
              <w:sz w:val="14"/>
              <w:szCs w:val="14"/>
              <w:lang w:val="es-ES" w:eastAsia="es-ES"/>
            </w:rPr>
          </w:pPr>
          <w:r w:rsidRPr="007A3128">
            <w:rPr>
              <w:sz w:val="14"/>
              <w:szCs w:val="14"/>
              <w:lang w:val="en-US"/>
            </w:rPr>
            <w:t>LOCAL CODE</w:t>
          </w:r>
        </w:p>
      </w:tc>
      <w:tc>
        <w:tcPr>
          <w:tcW w:w="264" w:type="pct"/>
          <w:vMerge w:val="restart"/>
          <w:vAlign w:val="center"/>
        </w:tcPr>
        <w:p w14:paraId="66BBA82E" w14:textId="77777777" w:rsidR="00B03D0A" w:rsidRPr="007A3128" w:rsidRDefault="00B03D0A" w:rsidP="00C55F36">
          <w:pPr>
            <w:pStyle w:val="Jalus"/>
            <w:spacing w:after="40"/>
            <w:jc w:val="center"/>
            <w:rPr>
              <w:sz w:val="14"/>
              <w:szCs w:val="14"/>
              <w:lang w:val="en-US"/>
            </w:rPr>
          </w:pPr>
          <w:r w:rsidRPr="007A3128">
            <w:rPr>
              <w:sz w:val="14"/>
              <w:szCs w:val="14"/>
              <w:lang w:val="en-US"/>
            </w:rPr>
            <w:t>PROJEKTI ETAPP</w:t>
          </w:r>
        </w:p>
        <w:p w14:paraId="482FE558" w14:textId="77777777" w:rsidR="00B03D0A" w:rsidRPr="007A3128" w:rsidRDefault="00B03D0A" w:rsidP="00C55F36">
          <w:pPr>
            <w:pStyle w:val="Jalus"/>
            <w:jc w:val="center"/>
            <w:rPr>
              <w:sz w:val="14"/>
              <w:szCs w:val="14"/>
              <w:lang w:val="en-US"/>
            </w:rPr>
          </w:pPr>
          <w:r w:rsidRPr="007A3128">
            <w:rPr>
              <w:sz w:val="14"/>
              <w:szCs w:val="14"/>
              <w:lang w:val="en-US"/>
            </w:rPr>
            <w:t>PROJECT STAGE</w:t>
          </w:r>
        </w:p>
      </w:tc>
    </w:tr>
    <w:tr w:rsidR="00B03D0A" w:rsidRPr="00304ACF" w14:paraId="6EC6EF0D" w14:textId="77777777" w:rsidTr="00B04B22">
      <w:trPr>
        <w:gridAfter w:val="1"/>
        <w:trHeight w:val="95"/>
        <w:jc w:val="center"/>
      </w:trPr>
      <w:tc>
        <w:tcPr>
          <w:tcW w:w="1002" w:type="pct"/>
          <w:vMerge/>
          <w:vAlign w:val="center"/>
        </w:tcPr>
        <w:p w14:paraId="382C8BA5" w14:textId="77777777" w:rsidR="00B03D0A" w:rsidRPr="00304ACF" w:rsidRDefault="00B03D0A" w:rsidP="00C55F36">
          <w:pPr>
            <w:pStyle w:val="Jalus"/>
            <w:jc w:val="center"/>
            <w:rPr>
              <w:sz w:val="14"/>
              <w:szCs w:val="14"/>
              <w:highlight w:val="yellow"/>
              <w:lang w:val="en-US"/>
            </w:rPr>
          </w:pPr>
        </w:p>
      </w:tc>
      <w:tc>
        <w:tcPr>
          <w:tcW w:w="463" w:type="pct"/>
          <w:vMerge/>
          <w:vAlign w:val="center"/>
        </w:tcPr>
        <w:p w14:paraId="1FF607B1" w14:textId="77777777" w:rsidR="00B03D0A" w:rsidRPr="00304ACF" w:rsidRDefault="00B03D0A" w:rsidP="00C55F36">
          <w:pPr>
            <w:pStyle w:val="Jalus"/>
            <w:jc w:val="left"/>
            <w:rPr>
              <w:sz w:val="14"/>
              <w:szCs w:val="14"/>
              <w:highlight w:val="yellow"/>
              <w:lang w:val="en-US"/>
            </w:rPr>
          </w:pPr>
        </w:p>
      </w:tc>
      <w:tc>
        <w:tcPr>
          <w:tcW w:w="463" w:type="pct"/>
          <w:vMerge/>
          <w:vAlign w:val="center"/>
        </w:tcPr>
        <w:p w14:paraId="3C91E778" w14:textId="77777777" w:rsidR="00B03D0A" w:rsidRPr="00DD3D20" w:rsidRDefault="00B03D0A" w:rsidP="00C55F36">
          <w:pPr>
            <w:pStyle w:val="Jalus"/>
            <w:jc w:val="center"/>
            <w:rPr>
              <w:rFonts w:eastAsia="Arial"/>
              <w:sz w:val="14"/>
              <w:szCs w:val="14"/>
              <w:highlight w:val="yellow"/>
              <w:lang w:val="es-ES"/>
            </w:rPr>
          </w:pPr>
        </w:p>
      </w:tc>
      <w:tc>
        <w:tcPr>
          <w:tcW w:w="449" w:type="pct"/>
          <w:gridSpan w:val="3"/>
          <w:vAlign w:val="center"/>
        </w:tcPr>
        <w:p w14:paraId="4CC76485" w14:textId="55FBCDF1" w:rsidR="00B03D0A" w:rsidRPr="00B04B22" w:rsidRDefault="00B03D0A" w:rsidP="00F93C9F">
          <w:pPr>
            <w:tabs>
              <w:tab w:val="center" w:pos="4252"/>
              <w:tab w:val="right" w:pos="8504"/>
            </w:tabs>
            <w:jc w:val="center"/>
            <w:rPr>
              <w:rFonts w:eastAsia="Arial"/>
              <w:sz w:val="10"/>
              <w:szCs w:val="10"/>
              <w:lang w:val="et-EE"/>
            </w:rPr>
          </w:pPr>
          <w:r w:rsidRPr="00B04B22">
            <w:rPr>
              <w:rFonts w:eastAsia="Arial"/>
              <w:sz w:val="10"/>
              <w:szCs w:val="10"/>
              <w:lang w:val="et-EE"/>
            </w:rPr>
            <w:t>Diplomeeritud veevarustuse- ja kanalisatsiooniinsener, tase 7</w:t>
          </w:r>
        </w:p>
        <w:p w14:paraId="27617B80" w14:textId="324735A5" w:rsidR="00B03D0A" w:rsidRPr="00B04B22" w:rsidRDefault="00B03D0A" w:rsidP="00F93C9F">
          <w:pPr>
            <w:pStyle w:val="Jalus"/>
            <w:jc w:val="center"/>
            <w:rPr>
              <w:rFonts w:eastAsia="Arial"/>
              <w:sz w:val="10"/>
              <w:szCs w:val="10"/>
            </w:rPr>
          </w:pPr>
          <w:r w:rsidRPr="00B04B22">
            <w:rPr>
              <w:rFonts w:eastAsia="Arial"/>
              <w:sz w:val="10"/>
              <w:szCs w:val="10"/>
            </w:rPr>
            <w:t>Diploma Engineeri in water supply and sewerage, level 7</w:t>
          </w:r>
        </w:p>
      </w:tc>
      <w:tc>
        <w:tcPr>
          <w:tcW w:w="220" w:type="pct"/>
          <w:vMerge/>
          <w:vAlign w:val="center"/>
        </w:tcPr>
        <w:p w14:paraId="61CB995E" w14:textId="77777777" w:rsidR="00B03D0A" w:rsidRPr="00B04B22" w:rsidRDefault="00B03D0A" w:rsidP="00C55F36">
          <w:pPr>
            <w:pStyle w:val="Jalus"/>
            <w:jc w:val="center"/>
            <w:rPr>
              <w:noProof/>
            </w:rPr>
          </w:pPr>
        </w:p>
      </w:tc>
      <w:tc>
        <w:tcPr>
          <w:tcW w:w="256" w:type="pct"/>
          <w:vMerge/>
          <w:vAlign w:val="center"/>
        </w:tcPr>
        <w:p w14:paraId="5AC78A02" w14:textId="77777777" w:rsidR="00B03D0A" w:rsidRPr="00C55F36" w:rsidRDefault="00B03D0A" w:rsidP="00C55F36">
          <w:pPr>
            <w:autoSpaceDE w:val="0"/>
            <w:autoSpaceDN w:val="0"/>
            <w:adjustRightInd w:val="0"/>
            <w:spacing w:after="40"/>
            <w:jc w:val="center"/>
            <w:rPr>
              <w:sz w:val="14"/>
              <w:szCs w:val="14"/>
              <w:lang w:val="es-ES"/>
            </w:rPr>
          </w:pPr>
        </w:p>
      </w:tc>
      <w:tc>
        <w:tcPr>
          <w:tcW w:w="267" w:type="pct"/>
          <w:vMerge/>
          <w:vAlign w:val="center"/>
        </w:tcPr>
        <w:p w14:paraId="340646EB" w14:textId="77777777" w:rsidR="00B03D0A" w:rsidRPr="00C55F36" w:rsidRDefault="00B03D0A" w:rsidP="00C55F36">
          <w:pPr>
            <w:autoSpaceDE w:val="0"/>
            <w:autoSpaceDN w:val="0"/>
            <w:adjustRightInd w:val="0"/>
            <w:spacing w:after="40"/>
            <w:jc w:val="center"/>
            <w:rPr>
              <w:sz w:val="14"/>
              <w:szCs w:val="14"/>
              <w:lang w:val="es-ES"/>
            </w:rPr>
          </w:pPr>
        </w:p>
      </w:tc>
      <w:tc>
        <w:tcPr>
          <w:tcW w:w="268" w:type="pct"/>
          <w:vMerge/>
          <w:vAlign w:val="center"/>
        </w:tcPr>
        <w:p w14:paraId="6FDB7731" w14:textId="77777777" w:rsidR="00B03D0A" w:rsidRPr="00C55F36" w:rsidRDefault="00B03D0A" w:rsidP="00C55F36">
          <w:pPr>
            <w:autoSpaceDE w:val="0"/>
            <w:autoSpaceDN w:val="0"/>
            <w:adjustRightInd w:val="0"/>
            <w:spacing w:after="40"/>
            <w:jc w:val="center"/>
            <w:rPr>
              <w:sz w:val="14"/>
              <w:szCs w:val="14"/>
              <w:lang w:val="en-US"/>
            </w:rPr>
          </w:pPr>
        </w:p>
      </w:tc>
      <w:tc>
        <w:tcPr>
          <w:tcW w:w="267" w:type="pct"/>
          <w:vMerge/>
          <w:vAlign w:val="center"/>
        </w:tcPr>
        <w:p w14:paraId="51787A20" w14:textId="77777777" w:rsidR="00B03D0A" w:rsidRPr="00C55F36" w:rsidRDefault="00B03D0A" w:rsidP="00C55F36">
          <w:pPr>
            <w:autoSpaceDE w:val="0"/>
            <w:autoSpaceDN w:val="0"/>
            <w:adjustRightInd w:val="0"/>
            <w:spacing w:after="40"/>
            <w:jc w:val="center"/>
            <w:rPr>
              <w:sz w:val="14"/>
              <w:szCs w:val="14"/>
              <w:lang w:val="es-ES"/>
            </w:rPr>
          </w:pPr>
        </w:p>
      </w:tc>
      <w:tc>
        <w:tcPr>
          <w:tcW w:w="267" w:type="pct"/>
          <w:vMerge/>
          <w:vAlign w:val="center"/>
        </w:tcPr>
        <w:p w14:paraId="15F20A0D" w14:textId="77777777" w:rsidR="00B03D0A" w:rsidRPr="00C55F36" w:rsidRDefault="00B03D0A" w:rsidP="00C55F36">
          <w:pPr>
            <w:autoSpaceDE w:val="0"/>
            <w:autoSpaceDN w:val="0"/>
            <w:adjustRightInd w:val="0"/>
            <w:spacing w:after="40"/>
            <w:jc w:val="center"/>
            <w:rPr>
              <w:sz w:val="14"/>
              <w:szCs w:val="14"/>
              <w:lang w:val="es-ES"/>
            </w:rPr>
          </w:pPr>
        </w:p>
      </w:tc>
      <w:tc>
        <w:tcPr>
          <w:tcW w:w="279" w:type="pct"/>
          <w:vMerge/>
          <w:vAlign w:val="center"/>
        </w:tcPr>
        <w:p w14:paraId="017841D5" w14:textId="77777777" w:rsidR="00B03D0A" w:rsidRPr="00C55F36" w:rsidRDefault="00B03D0A" w:rsidP="00C55F36">
          <w:pPr>
            <w:autoSpaceDE w:val="0"/>
            <w:autoSpaceDN w:val="0"/>
            <w:adjustRightInd w:val="0"/>
            <w:spacing w:after="40"/>
            <w:jc w:val="center"/>
            <w:rPr>
              <w:sz w:val="14"/>
              <w:szCs w:val="14"/>
              <w:lang w:val="es-ES"/>
            </w:rPr>
          </w:pPr>
        </w:p>
      </w:tc>
      <w:tc>
        <w:tcPr>
          <w:tcW w:w="267" w:type="pct"/>
          <w:vMerge/>
          <w:vAlign w:val="center"/>
        </w:tcPr>
        <w:p w14:paraId="7D824930" w14:textId="77777777" w:rsidR="00B03D0A" w:rsidRPr="00C55F36" w:rsidRDefault="00B03D0A" w:rsidP="00C55F36">
          <w:pPr>
            <w:autoSpaceDE w:val="0"/>
            <w:autoSpaceDN w:val="0"/>
            <w:adjustRightInd w:val="0"/>
            <w:spacing w:after="40"/>
            <w:jc w:val="center"/>
            <w:rPr>
              <w:sz w:val="14"/>
              <w:szCs w:val="14"/>
              <w:lang w:val="es-ES"/>
            </w:rPr>
          </w:pPr>
        </w:p>
      </w:tc>
      <w:tc>
        <w:tcPr>
          <w:tcW w:w="268" w:type="pct"/>
          <w:vMerge/>
          <w:vAlign w:val="center"/>
        </w:tcPr>
        <w:p w14:paraId="0A3EBB37" w14:textId="77777777" w:rsidR="00B03D0A" w:rsidRPr="007A3128" w:rsidRDefault="00B03D0A" w:rsidP="00C55F36">
          <w:pPr>
            <w:autoSpaceDE w:val="0"/>
            <w:autoSpaceDN w:val="0"/>
            <w:adjustRightInd w:val="0"/>
            <w:spacing w:after="40"/>
            <w:jc w:val="center"/>
            <w:rPr>
              <w:sz w:val="14"/>
              <w:szCs w:val="14"/>
              <w:lang w:val="en-US"/>
            </w:rPr>
          </w:pPr>
        </w:p>
      </w:tc>
      <w:tc>
        <w:tcPr>
          <w:tcW w:w="264" w:type="pct"/>
          <w:vMerge/>
          <w:vAlign w:val="center"/>
        </w:tcPr>
        <w:p w14:paraId="23A0E6E7" w14:textId="77777777" w:rsidR="00B03D0A" w:rsidRPr="007A3128" w:rsidRDefault="00B03D0A" w:rsidP="00C55F36">
          <w:pPr>
            <w:pStyle w:val="Jalus"/>
            <w:spacing w:after="40"/>
            <w:jc w:val="center"/>
            <w:rPr>
              <w:sz w:val="14"/>
              <w:szCs w:val="14"/>
              <w:lang w:val="en-US"/>
            </w:rPr>
          </w:pPr>
        </w:p>
      </w:tc>
    </w:tr>
    <w:tr w:rsidR="00B03D0A" w:rsidRPr="00304ACF" w14:paraId="4D9A6F23" w14:textId="77777777" w:rsidTr="00B04B22">
      <w:trPr>
        <w:trHeight w:val="96"/>
        <w:jc w:val="center"/>
      </w:trPr>
      <w:tc>
        <w:tcPr>
          <w:tcW w:w="1002" w:type="pct"/>
          <w:vMerge/>
          <w:vAlign w:val="center"/>
        </w:tcPr>
        <w:p w14:paraId="60CDBC55" w14:textId="77777777" w:rsidR="00B03D0A" w:rsidRPr="00304ACF" w:rsidRDefault="00B03D0A" w:rsidP="00C55F36">
          <w:pPr>
            <w:pStyle w:val="Jalus"/>
            <w:jc w:val="center"/>
            <w:rPr>
              <w:sz w:val="14"/>
              <w:szCs w:val="14"/>
              <w:highlight w:val="yellow"/>
              <w:lang w:val="es-ES"/>
            </w:rPr>
          </w:pPr>
        </w:p>
      </w:tc>
      <w:tc>
        <w:tcPr>
          <w:tcW w:w="463" w:type="pct"/>
          <w:vMerge/>
          <w:vAlign w:val="center"/>
        </w:tcPr>
        <w:p w14:paraId="4FBEF766" w14:textId="77777777" w:rsidR="00B03D0A" w:rsidRPr="00304ACF" w:rsidRDefault="00B03D0A" w:rsidP="00C55F36">
          <w:pPr>
            <w:pStyle w:val="Jalus"/>
            <w:jc w:val="center"/>
            <w:rPr>
              <w:sz w:val="14"/>
              <w:szCs w:val="14"/>
              <w:highlight w:val="yellow"/>
              <w:lang w:val="en-US"/>
            </w:rPr>
          </w:pPr>
        </w:p>
      </w:tc>
      <w:tc>
        <w:tcPr>
          <w:tcW w:w="463" w:type="pct"/>
          <w:vMerge w:val="restart"/>
          <w:vAlign w:val="center"/>
        </w:tcPr>
        <w:p w14:paraId="6C25DAD2" w14:textId="652AC071" w:rsidR="00B03D0A" w:rsidRPr="00DD3D20" w:rsidRDefault="00B03D0A" w:rsidP="00C55F36">
          <w:pPr>
            <w:jc w:val="center"/>
            <w:textAlignment w:val="baseline"/>
            <w:rPr>
              <w:rFonts w:eastAsia="Arial"/>
              <w:color w:val="000000"/>
              <w:sz w:val="16"/>
              <w:szCs w:val="16"/>
              <w:highlight w:val="yellow"/>
              <w:lang w:val="en-US"/>
            </w:rPr>
          </w:pPr>
          <w:r>
            <w:rPr>
              <w:noProof/>
              <w:lang w:val="et-EE" w:eastAsia="et-EE"/>
            </w:rPr>
            <w:drawing>
              <wp:inline distT="0" distB="0" distL="0" distR="0" wp14:anchorId="3425A3CA" wp14:editId="0D1EB29B">
                <wp:extent cx="772524" cy="755374"/>
                <wp:effectExtent l="0" t="0" r="8890" b="6985"/>
                <wp:docPr id="19573844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2524" cy="755374"/>
                        </a:xfrm>
                        <a:prstGeom prst="rect">
                          <a:avLst/>
                        </a:prstGeom>
                        <a:noFill/>
                        <a:ln>
                          <a:noFill/>
                        </a:ln>
                      </pic:spPr>
                    </pic:pic>
                  </a:graphicData>
                </a:graphic>
              </wp:inline>
            </w:drawing>
          </w:r>
        </w:p>
        <w:p w14:paraId="0348912B" w14:textId="7A2342B6" w:rsidR="00B03D0A" w:rsidRPr="00E15C58" w:rsidRDefault="00B03D0A" w:rsidP="00C55F36">
          <w:pPr>
            <w:textAlignment w:val="baseline"/>
            <w:rPr>
              <w:rFonts w:eastAsia="Arial"/>
              <w:color w:val="000000"/>
              <w:sz w:val="16"/>
              <w:szCs w:val="16"/>
              <w:lang w:val="de-DE"/>
            </w:rPr>
          </w:pPr>
          <w:r w:rsidRPr="00E15C58">
            <w:rPr>
              <w:rFonts w:eastAsia="Arial"/>
              <w:color w:val="000000"/>
              <w:sz w:val="16"/>
              <w:szCs w:val="16"/>
              <w:lang w:val="de-DE"/>
            </w:rPr>
            <w:t>Keskkonnaprojekt OÜ</w:t>
          </w:r>
        </w:p>
        <w:p w14:paraId="11F5E13C" w14:textId="49235041" w:rsidR="00B03D0A" w:rsidRPr="00E15C58" w:rsidRDefault="00B03D0A" w:rsidP="00C55F36">
          <w:pPr>
            <w:textAlignment w:val="baseline"/>
            <w:rPr>
              <w:rFonts w:eastAsia="Arial"/>
              <w:color w:val="000000"/>
              <w:sz w:val="16"/>
              <w:szCs w:val="16"/>
              <w:lang w:val="de-DE"/>
            </w:rPr>
          </w:pPr>
          <w:r w:rsidRPr="00E15C58">
            <w:rPr>
              <w:rFonts w:eastAsia="Arial"/>
              <w:color w:val="000000"/>
              <w:sz w:val="16"/>
              <w:szCs w:val="16"/>
              <w:lang w:val="de-DE"/>
            </w:rPr>
            <w:t>Ringtee 12</w:t>
          </w:r>
        </w:p>
        <w:p w14:paraId="20CE80A2" w14:textId="56BB903E" w:rsidR="00B03D0A" w:rsidRPr="00E15C58" w:rsidRDefault="00B03D0A" w:rsidP="00C55F36">
          <w:pPr>
            <w:textAlignment w:val="baseline"/>
            <w:rPr>
              <w:rFonts w:eastAsia="Arial"/>
              <w:color w:val="000000"/>
              <w:sz w:val="16"/>
              <w:szCs w:val="16"/>
              <w:lang w:val="de-DE"/>
            </w:rPr>
          </w:pPr>
          <w:r w:rsidRPr="00E15C58">
            <w:rPr>
              <w:rFonts w:eastAsia="Arial"/>
              <w:color w:val="000000"/>
              <w:sz w:val="16"/>
              <w:szCs w:val="16"/>
              <w:lang w:val="de-DE"/>
            </w:rPr>
            <w:t>51013 Tartu Estonia</w:t>
          </w:r>
        </w:p>
        <w:p w14:paraId="2D299C6C" w14:textId="7AF1579C" w:rsidR="00B03D0A" w:rsidRPr="00E15C58" w:rsidRDefault="00B03D0A" w:rsidP="00C55F36">
          <w:pPr>
            <w:spacing w:after="60"/>
            <w:jc w:val="left"/>
            <w:textAlignment w:val="baseline"/>
            <w:rPr>
              <w:sz w:val="14"/>
              <w:szCs w:val="14"/>
              <w:highlight w:val="yellow"/>
              <w:lang w:val="de-DE"/>
            </w:rPr>
          </w:pPr>
          <w:r w:rsidRPr="00E15C58">
            <w:rPr>
              <w:rFonts w:eastAsia="Arial"/>
              <w:color w:val="000000"/>
              <w:sz w:val="16"/>
              <w:szCs w:val="16"/>
              <w:lang w:val="de-DE"/>
            </w:rPr>
            <w:t>Register code:  10769210</w:t>
          </w:r>
        </w:p>
      </w:tc>
      <w:tc>
        <w:tcPr>
          <w:tcW w:w="234" w:type="pct"/>
          <w:vAlign w:val="center"/>
        </w:tcPr>
        <w:p w14:paraId="30629F58" w14:textId="77777777" w:rsidR="00B03D0A" w:rsidRPr="00B04B22" w:rsidRDefault="00B03D0A" w:rsidP="00C55F36">
          <w:pPr>
            <w:pStyle w:val="Jalus"/>
            <w:jc w:val="center"/>
            <w:rPr>
              <w:rFonts w:eastAsia="Arial"/>
              <w:sz w:val="10"/>
              <w:szCs w:val="10"/>
              <w:lang w:val="es-ES"/>
            </w:rPr>
          </w:pPr>
          <w:r w:rsidRPr="00B04B22">
            <w:rPr>
              <w:rFonts w:eastAsia="Arial"/>
              <w:sz w:val="10"/>
              <w:szCs w:val="10"/>
              <w:lang w:val="es-ES"/>
            </w:rPr>
            <w:t>KONTROLLIJA</w:t>
          </w:r>
        </w:p>
        <w:p w14:paraId="5287D114" w14:textId="77777777" w:rsidR="00B03D0A" w:rsidRPr="00B04B22" w:rsidRDefault="00B03D0A" w:rsidP="00C55F36">
          <w:pPr>
            <w:pStyle w:val="Jalus"/>
            <w:jc w:val="center"/>
            <w:rPr>
              <w:sz w:val="6"/>
              <w:szCs w:val="6"/>
              <w:lang w:val="en-US"/>
            </w:rPr>
          </w:pPr>
          <w:r w:rsidRPr="00B04B22">
            <w:rPr>
              <w:rFonts w:eastAsia="Arial"/>
              <w:sz w:val="10"/>
              <w:szCs w:val="10"/>
              <w:lang w:val="es-ES"/>
            </w:rPr>
            <w:t>CHECKER</w:t>
          </w:r>
        </w:p>
      </w:tc>
      <w:tc>
        <w:tcPr>
          <w:tcW w:w="215" w:type="pct"/>
          <w:gridSpan w:val="2"/>
          <w:vAlign w:val="center"/>
        </w:tcPr>
        <w:p w14:paraId="3F6CCB80" w14:textId="77B010D4" w:rsidR="00B03D0A" w:rsidRPr="00B04B22" w:rsidRDefault="00B03D0A" w:rsidP="00C55F36">
          <w:pPr>
            <w:pStyle w:val="Jalus"/>
            <w:jc w:val="center"/>
            <w:rPr>
              <w:sz w:val="12"/>
              <w:szCs w:val="12"/>
              <w:lang w:val="en-US"/>
            </w:rPr>
          </w:pPr>
          <w:r w:rsidRPr="00B04B22">
            <w:rPr>
              <w:sz w:val="12"/>
              <w:szCs w:val="12"/>
              <w:lang w:val="en-US"/>
            </w:rPr>
            <w:t>J.Erm</w:t>
          </w:r>
        </w:p>
      </w:tc>
      <w:tc>
        <w:tcPr>
          <w:tcW w:w="220" w:type="pct"/>
          <w:vMerge w:val="restart"/>
          <w:vAlign w:val="center"/>
        </w:tcPr>
        <w:p w14:paraId="4BC7C22B" w14:textId="64DB72FD" w:rsidR="00B03D0A" w:rsidRPr="00B04B22" w:rsidRDefault="00B03D0A" w:rsidP="00C55F36">
          <w:pPr>
            <w:pStyle w:val="Jalus"/>
            <w:jc w:val="center"/>
            <w:rPr>
              <w:sz w:val="14"/>
              <w:szCs w:val="14"/>
              <w:lang w:val="en-US"/>
            </w:rPr>
          </w:pPr>
        </w:p>
      </w:tc>
      <w:tc>
        <w:tcPr>
          <w:tcW w:w="256" w:type="pct"/>
          <w:vMerge/>
          <w:vAlign w:val="center"/>
        </w:tcPr>
        <w:p w14:paraId="4970CF33" w14:textId="77777777" w:rsidR="00B03D0A" w:rsidRPr="00C55F36" w:rsidRDefault="00B03D0A" w:rsidP="00C55F36">
          <w:pPr>
            <w:autoSpaceDE w:val="0"/>
            <w:autoSpaceDN w:val="0"/>
            <w:adjustRightInd w:val="0"/>
            <w:jc w:val="center"/>
            <w:rPr>
              <w:sz w:val="14"/>
              <w:szCs w:val="14"/>
              <w:lang w:val="en-US"/>
            </w:rPr>
          </w:pPr>
        </w:p>
      </w:tc>
      <w:tc>
        <w:tcPr>
          <w:tcW w:w="267" w:type="pct"/>
          <w:vMerge/>
          <w:vAlign w:val="center"/>
        </w:tcPr>
        <w:p w14:paraId="07C9C0BB" w14:textId="77777777" w:rsidR="00B03D0A" w:rsidRPr="00C55F36" w:rsidRDefault="00B03D0A" w:rsidP="00C55F36">
          <w:pPr>
            <w:autoSpaceDE w:val="0"/>
            <w:autoSpaceDN w:val="0"/>
            <w:adjustRightInd w:val="0"/>
            <w:jc w:val="center"/>
            <w:rPr>
              <w:sz w:val="14"/>
              <w:szCs w:val="14"/>
              <w:lang w:val="en-US"/>
            </w:rPr>
          </w:pPr>
        </w:p>
      </w:tc>
      <w:tc>
        <w:tcPr>
          <w:tcW w:w="268" w:type="pct"/>
          <w:vMerge/>
          <w:vAlign w:val="center"/>
        </w:tcPr>
        <w:p w14:paraId="61F37A4F" w14:textId="77777777" w:rsidR="00B03D0A" w:rsidRPr="00C55F36" w:rsidRDefault="00B03D0A" w:rsidP="00C55F36">
          <w:pPr>
            <w:autoSpaceDE w:val="0"/>
            <w:autoSpaceDN w:val="0"/>
            <w:adjustRightInd w:val="0"/>
            <w:jc w:val="center"/>
            <w:rPr>
              <w:sz w:val="14"/>
              <w:szCs w:val="14"/>
              <w:lang w:val="en-US"/>
            </w:rPr>
          </w:pPr>
        </w:p>
      </w:tc>
      <w:tc>
        <w:tcPr>
          <w:tcW w:w="267" w:type="pct"/>
          <w:vMerge/>
          <w:vAlign w:val="center"/>
        </w:tcPr>
        <w:p w14:paraId="54A80143" w14:textId="77777777" w:rsidR="00B03D0A" w:rsidRPr="00C55F36" w:rsidRDefault="00B03D0A" w:rsidP="00C55F36">
          <w:pPr>
            <w:autoSpaceDE w:val="0"/>
            <w:autoSpaceDN w:val="0"/>
            <w:adjustRightInd w:val="0"/>
            <w:jc w:val="center"/>
            <w:rPr>
              <w:sz w:val="14"/>
              <w:szCs w:val="14"/>
              <w:lang w:val="en-US"/>
            </w:rPr>
          </w:pPr>
        </w:p>
      </w:tc>
      <w:tc>
        <w:tcPr>
          <w:tcW w:w="267" w:type="pct"/>
          <w:vMerge/>
          <w:vAlign w:val="center"/>
        </w:tcPr>
        <w:p w14:paraId="4C455C01" w14:textId="77777777" w:rsidR="00B03D0A" w:rsidRPr="00C55F36" w:rsidRDefault="00B03D0A" w:rsidP="00C55F36">
          <w:pPr>
            <w:autoSpaceDE w:val="0"/>
            <w:autoSpaceDN w:val="0"/>
            <w:adjustRightInd w:val="0"/>
            <w:jc w:val="center"/>
            <w:rPr>
              <w:sz w:val="14"/>
              <w:szCs w:val="14"/>
              <w:lang w:val="en-US"/>
            </w:rPr>
          </w:pPr>
        </w:p>
      </w:tc>
      <w:tc>
        <w:tcPr>
          <w:tcW w:w="279" w:type="pct"/>
          <w:vMerge/>
          <w:vAlign w:val="center"/>
        </w:tcPr>
        <w:p w14:paraId="1BE76516" w14:textId="77777777" w:rsidR="00B03D0A" w:rsidRPr="00C55F36" w:rsidRDefault="00B03D0A" w:rsidP="00C55F36">
          <w:pPr>
            <w:pStyle w:val="Jalus"/>
            <w:jc w:val="center"/>
            <w:rPr>
              <w:sz w:val="14"/>
              <w:szCs w:val="14"/>
              <w:lang w:val="en-US"/>
            </w:rPr>
          </w:pPr>
        </w:p>
      </w:tc>
      <w:tc>
        <w:tcPr>
          <w:tcW w:w="267" w:type="pct"/>
          <w:vMerge/>
          <w:vAlign w:val="center"/>
        </w:tcPr>
        <w:p w14:paraId="171DC4DA" w14:textId="77777777" w:rsidR="00B03D0A" w:rsidRPr="00C55F36" w:rsidRDefault="00B03D0A" w:rsidP="00C55F36">
          <w:pPr>
            <w:pStyle w:val="Jalus"/>
            <w:jc w:val="center"/>
            <w:rPr>
              <w:sz w:val="14"/>
              <w:szCs w:val="14"/>
              <w:lang w:val="en-US"/>
            </w:rPr>
          </w:pPr>
        </w:p>
      </w:tc>
      <w:tc>
        <w:tcPr>
          <w:tcW w:w="268" w:type="pct"/>
          <w:vMerge/>
          <w:vAlign w:val="center"/>
        </w:tcPr>
        <w:p w14:paraId="6C159A16" w14:textId="77777777" w:rsidR="00B03D0A" w:rsidRPr="007A3128" w:rsidRDefault="00B03D0A" w:rsidP="00C55F36">
          <w:pPr>
            <w:pStyle w:val="Jalus"/>
            <w:jc w:val="center"/>
            <w:rPr>
              <w:sz w:val="14"/>
              <w:szCs w:val="14"/>
              <w:lang w:val="en-US"/>
            </w:rPr>
          </w:pPr>
        </w:p>
      </w:tc>
      <w:tc>
        <w:tcPr>
          <w:tcW w:w="264" w:type="pct"/>
          <w:vMerge/>
          <w:vAlign w:val="center"/>
        </w:tcPr>
        <w:p w14:paraId="13C5355B" w14:textId="77777777" w:rsidR="00B03D0A" w:rsidRPr="007A3128" w:rsidRDefault="00B03D0A" w:rsidP="00C55F36">
          <w:pPr>
            <w:pStyle w:val="Jalus"/>
            <w:jc w:val="center"/>
            <w:rPr>
              <w:sz w:val="14"/>
              <w:szCs w:val="14"/>
              <w:lang w:val="en-US"/>
            </w:rPr>
          </w:pPr>
        </w:p>
      </w:tc>
      <w:tc>
        <w:tcPr>
          <w:tcW w:w="0" w:type="auto"/>
        </w:tcPr>
        <w:p w14:paraId="0F9CA52D" w14:textId="2F027AA5" w:rsidR="00B03D0A" w:rsidRPr="00304ACF" w:rsidRDefault="005D224B">
          <w:pPr>
            <w:jc w:val="left"/>
          </w:pPr>
          <w:r>
            <w:tab/>
          </w:r>
        </w:p>
      </w:tc>
    </w:tr>
    <w:tr w:rsidR="00B03D0A" w:rsidRPr="00304ACF" w14:paraId="3C1D8211" w14:textId="77777777" w:rsidTr="00B04B22">
      <w:trPr>
        <w:gridAfter w:val="1"/>
        <w:trHeight w:val="95"/>
        <w:jc w:val="center"/>
      </w:trPr>
      <w:tc>
        <w:tcPr>
          <w:tcW w:w="1002" w:type="pct"/>
          <w:vMerge/>
          <w:vAlign w:val="center"/>
        </w:tcPr>
        <w:p w14:paraId="07795CE8" w14:textId="77777777" w:rsidR="00B03D0A" w:rsidRPr="00304ACF" w:rsidRDefault="00B03D0A" w:rsidP="00C55F36">
          <w:pPr>
            <w:pStyle w:val="Jalus"/>
            <w:jc w:val="center"/>
            <w:rPr>
              <w:sz w:val="14"/>
              <w:szCs w:val="14"/>
              <w:highlight w:val="yellow"/>
              <w:lang w:val="es-ES"/>
            </w:rPr>
          </w:pPr>
        </w:p>
      </w:tc>
      <w:tc>
        <w:tcPr>
          <w:tcW w:w="463" w:type="pct"/>
          <w:vMerge/>
          <w:vAlign w:val="center"/>
        </w:tcPr>
        <w:p w14:paraId="55EDF48A" w14:textId="77777777" w:rsidR="00B03D0A" w:rsidRPr="00304ACF" w:rsidRDefault="00B03D0A" w:rsidP="00C55F36">
          <w:pPr>
            <w:pStyle w:val="Jalus"/>
            <w:jc w:val="center"/>
            <w:rPr>
              <w:sz w:val="14"/>
              <w:szCs w:val="14"/>
              <w:highlight w:val="yellow"/>
              <w:lang w:val="en-US"/>
            </w:rPr>
          </w:pPr>
        </w:p>
      </w:tc>
      <w:tc>
        <w:tcPr>
          <w:tcW w:w="463" w:type="pct"/>
          <w:vMerge/>
          <w:vAlign w:val="center"/>
        </w:tcPr>
        <w:p w14:paraId="24CB3E2E" w14:textId="77777777" w:rsidR="00B03D0A" w:rsidRPr="00DD3D20" w:rsidRDefault="00B03D0A" w:rsidP="00C55F36">
          <w:pPr>
            <w:jc w:val="center"/>
            <w:textAlignment w:val="baseline"/>
            <w:rPr>
              <w:noProof/>
              <w:highlight w:val="yellow"/>
              <w:lang w:val="sv-SE" w:eastAsia="sv-SE"/>
            </w:rPr>
          </w:pPr>
        </w:p>
      </w:tc>
      <w:tc>
        <w:tcPr>
          <w:tcW w:w="449" w:type="pct"/>
          <w:gridSpan w:val="3"/>
          <w:vAlign w:val="center"/>
        </w:tcPr>
        <w:p w14:paraId="79580041" w14:textId="77777777" w:rsidR="00B03D0A" w:rsidRPr="00B04B22" w:rsidRDefault="00B03D0A" w:rsidP="00B04B22">
          <w:pPr>
            <w:tabs>
              <w:tab w:val="center" w:pos="4252"/>
              <w:tab w:val="right" w:pos="8504"/>
            </w:tabs>
            <w:jc w:val="center"/>
            <w:rPr>
              <w:rFonts w:eastAsia="Arial"/>
              <w:sz w:val="10"/>
              <w:szCs w:val="10"/>
              <w:lang w:val="et-EE"/>
            </w:rPr>
          </w:pPr>
          <w:r w:rsidRPr="00B04B22">
            <w:rPr>
              <w:rFonts w:eastAsia="Arial"/>
              <w:sz w:val="10"/>
              <w:szCs w:val="10"/>
              <w:lang w:val="et-EE"/>
            </w:rPr>
            <w:t>Diplomeeritud veevarustuse- ja kanalisatsiooniinsener, tase 7</w:t>
          </w:r>
        </w:p>
        <w:p w14:paraId="116E6BD0" w14:textId="400EBF2A" w:rsidR="00B03D0A" w:rsidRPr="00B04B22" w:rsidRDefault="00B03D0A" w:rsidP="00B04B22">
          <w:pPr>
            <w:pStyle w:val="Jalus"/>
            <w:jc w:val="center"/>
            <w:rPr>
              <w:rFonts w:eastAsia="Arial"/>
              <w:sz w:val="10"/>
              <w:szCs w:val="10"/>
            </w:rPr>
          </w:pPr>
          <w:r w:rsidRPr="00B04B22">
            <w:rPr>
              <w:rFonts w:eastAsia="Arial"/>
              <w:sz w:val="10"/>
              <w:szCs w:val="10"/>
            </w:rPr>
            <w:t>Diploma Engineeri in water supply and sewerage, level 7</w:t>
          </w:r>
        </w:p>
      </w:tc>
      <w:tc>
        <w:tcPr>
          <w:tcW w:w="220" w:type="pct"/>
          <w:vMerge/>
          <w:vAlign w:val="center"/>
        </w:tcPr>
        <w:p w14:paraId="542AC0BC" w14:textId="77777777" w:rsidR="00B03D0A" w:rsidRPr="00B04B22" w:rsidRDefault="00B03D0A" w:rsidP="00C55F36">
          <w:pPr>
            <w:pStyle w:val="Jalus"/>
            <w:jc w:val="center"/>
            <w:rPr>
              <w:noProof/>
            </w:rPr>
          </w:pPr>
        </w:p>
      </w:tc>
      <w:tc>
        <w:tcPr>
          <w:tcW w:w="256" w:type="pct"/>
          <w:vMerge/>
          <w:vAlign w:val="center"/>
        </w:tcPr>
        <w:p w14:paraId="0730D2A7" w14:textId="77777777" w:rsidR="00B03D0A" w:rsidRPr="00C55F36" w:rsidRDefault="00B03D0A" w:rsidP="00C55F36">
          <w:pPr>
            <w:autoSpaceDE w:val="0"/>
            <w:autoSpaceDN w:val="0"/>
            <w:adjustRightInd w:val="0"/>
            <w:jc w:val="center"/>
            <w:rPr>
              <w:sz w:val="14"/>
              <w:szCs w:val="14"/>
              <w:lang w:val="en-US"/>
            </w:rPr>
          </w:pPr>
        </w:p>
      </w:tc>
      <w:tc>
        <w:tcPr>
          <w:tcW w:w="267" w:type="pct"/>
          <w:vMerge/>
          <w:vAlign w:val="center"/>
        </w:tcPr>
        <w:p w14:paraId="770E08C9" w14:textId="77777777" w:rsidR="00B03D0A" w:rsidRPr="00C55F36" w:rsidRDefault="00B03D0A" w:rsidP="00C55F36">
          <w:pPr>
            <w:autoSpaceDE w:val="0"/>
            <w:autoSpaceDN w:val="0"/>
            <w:adjustRightInd w:val="0"/>
            <w:jc w:val="center"/>
            <w:rPr>
              <w:sz w:val="14"/>
              <w:szCs w:val="14"/>
              <w:lang w:val="en-US"/>
            </w:rPr>
          </w:pPr>
        </w:p>
      </w:tc>
      <w:tc>
        <w:tcPr>
          <w:tcW w:w="268" w:type="pct"/>
          <w:vMerge/>
          <w:vAlign w:val="center"/>
        </w:tcPr>
        <w:p w14:paraId="70740918" w14:textId="77777777" w:rsidR="00B03D0A" w:rsidRPr="00C55F36" w:rsidRDefault="00B03D0A" w:rsidP="00C55F36">
          <w:pPr>
            <w:autoSpaceDE w:val="0"/>
            <w:autoSpaceDN w:val="0"/>
            <w:adjustRightInd w:val="0"/>
            <w:jc w:val="center"/>
            <w:rPr>
              <w:sz w:val="14"/>
              <w:szCs w:val="14"/>
              <w:lang w:val="en-US"/>
            </w:rPr>
          </w:pPr>
        </w:p>
      </w:tc>
      <w:tc>
        <w:tcPr>
          <w:tcW w:w="267" w:type="pct"/>
          <w:vMerge/>
          <w:vAlign w:val="center"/>
        </w:tcPr>
        <w:p w14:paraId="2E8DC426" w14:textId="77777777" w:rsidR="00B03D0A" w:rsidRPr="00C55F36" w:rsidRDefault="00B03D0A" w:rsidP="00C55F36">
          <w:pPr>
            <w:autoSpaceDE w:val="0"/>
            <w:autoSpaceDN w:val="0"/>
            <w:adjustRightInd w:val="0"/>
            <w:jc w:val="center"/>
            <w:rPr>
              <w:sz w:val="14"/>
              <w:szCs w:val="14"/>
              <w:lang w:val="en-US"/>
            </w:rPr>
          </w:pPr>
        </w:p>
      </w:tc>
      <w:tc>
        <w:tcPr>
          <w:tcW w:w="267" w:type="pct"/>
          <w:vMerge/>
          <w:vAlign w:val="center"/>
        </w:tcPr>
        <w:p w14:paraId="0FAAA4F9" w14:textId="77777777" w:rsidR="00B03D0A" w:rsidRPr="00C55F36" w:rsidRDefault="00B03D0A" w:rsidP="00C55F36">
          <w:pPr>
            <w:autoSpaceDE w:val="0"/>
            <w:autoSpaceDN w:val="0"/>
            <w:adjustRightInd w:val="0"/>
            <w:jc w:val="center"/>
            <w:rPr>
              <w:sz w:val="14"/>
              <w:szCs w:val="14"/>
              <w:lang w:val="en-US"/>
            </w:rPr>
          </w:pPr>
        </w:p>
      </w:tc>
      <w:tc>
        <w:tcPr>
          <w:tcW w:w="279" w:type="pct"/>
          <w:vMerge/>
          <w:vAlign w:val="center"/>
        </w:tcPr>
        <w:p w14:paraId="20879CA8" w14:textId="77777777" w:rsidR="00B03D0A" w:rsidRPr="00C55F36" w:rsidRDefault="00B03D0A" w:rsidP="00C55F36">
          <w:pPr>
            <w:pStyle w:val="Jalus"/>
            <w:jc w:val="center"/>
            <w:rPr>
              <w:sz w:val="14"/>
              <w:szCs w:val="14"/>
              <w:lang w:val="en-US"/>
            </w:rPr>
          </w:pPr>
        </w:p>
      </w:tc>
      <w:tc>
        <w:tcPr>
          <w:tcW w:w="267" w:type="pct"/>
          <w:vMerge/>
          <w:vAlign w:val="center"/>
        </w:tcPr>
        <w:p w14:paraId="0D91955A" w14:textId="77777777" w:rsidR="00B03D0A" w:rsidRPr="00C55F36" w:rsidRDefault="00B03D0A" w:rsidP="00C55F36">
          <w:pPr>
            <w:pStyle w:val="Jalus"/>
            <w:jc w:val="center"/>
            <w:rPr>
              <w:sz w:val="14"/>
              <w:szCs w:val="14"/>
              <w:lang w:val="en-US"/>
            </w:rPr>
          </w:pPr>
        </w:p>
      </w:tc>
      <w:tc>
        <w:tcPr>
          <w:tcW w:w="268" w:type="pct"/>
          <w:vMerge/>
          <w:vAlign w:val="center"/>
        </w:tcPr>
        <w:p w14:paraId="251B59A4" w14:textId="77777777" w:rsidR="00B03D0A" w:rsidRPr="007A3128" w:rsidRDefault="00B03D0A" w:rsidP="00C55F36">
          <w:pPr>
            <w:pStyle w:val="Jalus"/>
            <w:jc w:val="center"/>
            <w:rPr>
              <w:sz w:val="14"/>
              <w:szCs w:val="14"/>
              <w:lang w:val="en-US"/>
            </w:rPr>
          </w:pPr>
        </w:p>
      </w:tc>
      <w:tc>
        <w:tcPr>
          <w:tcW w:w="264" w:type="pct"/>
          <w:vMerge/>
          <w:vAlign w:val="center"/>
        </w:tcPr>
        <w:p w14:paraId="254AA80B" w14:textId="77777777" w:rsidR="00B03D0A" w:rsidRPr="007A3128" w:rsidRDefault="00B03D0A" w:rsidP="00C55F36">
          <w:pPr>
            <w:pStyle w:val="Jalus"/>
            <w:jc w:val="center"/>
            <w:rPr>
              <w:sz w:val="14"/>
              <w:szCs w:val="14"/>
              <w:lang w:val="en-US"/>
            </w:rPr>
          </w:pPr>
        </w:p>
      </w:tc>
    </w:tr>
    <w:tr w:rsidR="00B03D0A" w:rsidRPr="00304ACF" w14:paraId="362615C5" w14:textId="77777777" w:rsidTr="00B04B22">
      <w:trPr>
        <w:gridAfter w:val="1"/>
        <w:trHeight w:val="96"/>
        <w:jc w:val="center"/>
      </w:trPr>
      <w:tc>
        <w:tcPr>
          <w:tcW w:w="1002" w:type="pct"/>
          <w:vMerge/>
          <w:vAlign w:val="center"/>
        </w:tcPr>
        <w:p w14:paraId="5313985F" w14:textId="77777777" w:rsidR="00B03D0A" w:rsidRPr="00304ACF" w:rsidRDefault="00B03D0A" w:rsidP="00C55F36">
          <w:pPr>
            <w:pStyle w:val="Jalus"/>
            <w:jc w:val="center"/>
            <w:rPr>
              <w:sz w:val="14"/>
              <w:szCs w:val="14"/>
              <w:highlight w:val="yellow"/>
              <w:lang w:val="en-US"/>
            </w:rPr>
          </w:pPr>
        </w:p>
      </w:tc>
      <w:tc>
        <w:tcPr>
          <w:tcW w:w="463" w:type="pct"/>
          <w:vMerge/>
          <w:vAlign w:val="center"/>
        </w:tcPr>
        <w:p w14:paraId="31C95851" w14:textId="77777777" w:rsidR="00B03D0A" w:rsidRPr="00304ACF" w:rsidRDefault="00B03D0A" w:rsidP="00C55F36">
          <w:pPr>
            <w:pStyle w:val="Jalus"/>
            <w:jc w:val="center"/>
            <w:rPr>
              <w:sz w:val="14"/>
              <w:szCs w:val="14"/>
              <w:highlight w:val="yellow"/>
              <w:lang w:val="en-US"/>
            </w:rPr>
          </w:pPr>
        </w:p>
      </w:tc>
      <w:tc>
        <w:tcPr>
          <w:tcW w:w="463" w:type="pct"/>
          <w:vMerge/>
          <w:vAlign w:val="center"/>
        </w:tcPr>
        <w:p w14:paraId="144DF32B" w14:textId="77777777" w:rsidR="00B03D0A" w:rsidRPr="00DD3D20" w:rsidRDefault="00B03D0A" w:rsidP="00C55F36">
          <w:pPr>
            <w:pStyle w:val="Jalus"/>
            <w:jc w:val="center"/>
            <w:rPr>
              <w:sz w:val="14"/>
              <w:szCs w:val="14"/>
              <w:highlight w:val="yellow"/>
              <w:lang w:val="en-US"/>
            </w:rPr>
          </w:pPr>
        </w:p>
      </w:tc>
      <w:tc>
        <w:tcPr>
          <w:tcW w:w="234" w:type="pct"/>
          <w:vAlign w:val="center"/>
        </w:tcPr>
        <w:p w14:paraId="0D768700" w14:textId="77777777" w:rsidR="00B03D0A" w:rsidRPr="00B04B22" w:rsidRDefault="00B03D0A" w:rsidP="00C55F36">
          <w:pPr>
            <w:pStyle w:val="Jalus"/>
            <w:jc w:val="center"/>
            <w:rPr>
              <w:sz w:val="10"/>
              <w:szCs w:val="10"/>
              <w:lang w:val="en-US"/>
            </w:rPr>
          </w:pPr>
          <w:r w:rsidRPr="00B04B22">
            <w:rPr>
              <w:rFonts w:eastAsia="Arial"/>
              <w:sz w:val="10"/>
              <w:szCs w:val="10"/>
              <w:lang w:val="es-ES"/>
            </w:rPr>
            <w:t>ÜLEVAATAJA REVIEWER</w:t>
          </w:r>
        </w:p>
      </w:tc>
      <w:tc>
        <w:tcPr>
          <w:tcW w:w="215" w:type="pct"/>
          <w:gridSpan w:val="2"/>
          <w:vAlign w:val="center"/>
        </w:tcPr>
        <w:p w14:paraId="1725BE54" w14:textId="4C34B28C" w:rsidR="00B03D0A" w:rsidRPr="00B04B22" w:rsidRDefault="00B03D0A" w:rsidP="00C55F36">
          <w:pPr>
            <w:pStyle w:val="Jalus"/>
            <w:jc w:val="center"/>
            <w:rPr>
              <w:sz w:val="12"/>
              <w:szCs w:val="12"/>
              <w:lang w:val="en-US"/>
            </w:rPr>
          </w:pPr>
          <w:r w:rsidRPr="00B04B22">
            <w:rPr>
              <w:sz w:val="12"/>
              <w:szCs w:val="12"/>
              <w:lang w:val="en-US"/>
            </w:rPr>
            <w:t>T.Vaher</w:t>
          </w:r>
        </w:p>
      </w:tc>
      <w:tc>
        <w:tcPr>
          <w:tcW w:w="220" w:type="pct"/>
          <w:vMerge w:val="restart"/>
          <w:vAlign w:val="center"/>
        </w:tcPr>
        <w:p w14:paraId="1E036041" w14:textId="5498A88B" w:rsidR="00B03D0A" w:rsidRPr="00B04B22" w:rsidRDefault="00B03D0A" w:rsidP="00C55F36">
          <w:pPr>
            <w:pStyle w:val="Jalus"/>
            <w:jc w:val="center"/>
            <w:rPr>
              <w:sz w:val="14"/>
              <w:szCs w:val="14"/>
              <w:lang w:val="en-US"/>
            </w:rPr>
          </w:pPr>
        </w:p>
      </w:tc>
      <w:tc>
        <w:tcPr>
          <w:tcW w:w="256" w:type="pct"/>
          <w:vMerge w:val="restart"/>
          <w:vAlign w:val="center"/>
        </w:tcPr>
        <w:p w14:paraId="029058E3" w14:textId="77777777" w:rsidR="00B03D0A" w:rsidRPr="00C55F36" w:rsidRDefault="00B03D0A" w:rsidP="00C55F36">
          <w:pPr>
            <w:pStyle w:val="Jalus"/>
            <w:jc w:val="center"/>
            <w:rPr>
              <w:noProof/>
              <w:sz w:val="16"/>
              <w:szCs w:val="16"/>
              <w:lang w:val="es-ES" w:eastAsia="es-ES"/>
            </w:rPr>
          </w:pPr>
          <w:r w:rsidRPr="00C55F36">
            <w:rPr>
              <w:sz w:val="16"/>
              <w:szCs w:val="16"/>
              <w:lang w:val="es-ES"/>
            </w:rPr>
            <w:t>RBDTD-EE</w:t>
          </w:r>
        </w:p>
      </w:tc>
      <w:tc>
        <w:tcPr>
          <w:tcW w:w="267" w:type="pct"/>
          <w:vMerge w:val="restart"/>
          <w:vAlign w:val="center"/>
        </w:tcPr>
        <w:p w14:paraId="76AEA393" w14:textId="56B61F97" w:rsidR="00B03D0A" w:rsidRPr="00C55F36" w:rsidRDefault="00B03D0A" w:rsidP="00C55F36">
          <w:pPr>
            <w:pStyle w:val="Jalus"/>
            <w:jc w:val="center"/>
            <w:rPr>
              <w:noProof/>
              <w:sz w:val="16"/>
              <w:szCs w:val="16"/>
              <w:lang w:val="es-ES" w:eastAsia="es-ES"/>
            </w:rPr>
          </w:pPr>
          <w:r w:rsidRPr="00C55F36">
            <w:rPr>
              <w:sz w:val="16"/>
              <w:szCs w:val="16"/>
              <w:lang w:val="es-ES"/>
            </w:rPr>
            <w:t>DS2</w:t>
          </w:r>
        </w:p>
      </w:tc>
      <w:tc>
        <w:tcPr>
          <w:tcW w:w="268" w:type="pct"/>
          <w:vMerge w:val="restart"/>
          <w:vAlign w:val="center"/>
        </w:tcPr>
        <w:p w14:paraId="24C63791" w14:textId="395611A7" w:rsidR="00B03D0A" w:rsidRPr="00C55F36" w:rsidRDefault="00B03D0A" w:rsidP="00C55F36">
          <w:pPr>
            <w:pStyle w:val="Jalus"/>
            <w:jc w:val="center"/>
            <w:rPr>
              <w:noProof/>
              <w:sz w:val="16"/>
              <w:szCs w:val="16"/>
              <w:lang w:val="es-ES" w:eastAsia="es-ES"/>
            </w:rPr>
          </w:pPr>
          <w:r w:rsidRPr="00C55F36">
            <w:rPr>
              <w:sz w:val="16"/>
              <w:szCs w:val="16"/>
              <w:lang w:val="es-ES"/>
            </w:rPr>
            <w:t>DPS1</w:t>
          </w:r>
        </w:p>
      </w:tc>
      <w:tc>
        <w:tcPr>
          <w:tcW w:w="267" w:type="pct"/>
          <w:vMerge w:val="restart"/>
          <w:vAlign w:val="center"/>
        </w:tcPr>
        <w:p w14:paraId="634E7523" w14:textId="1012FDFB" w:rsidR="00B03D0A" w:rsidRPr="00C55F36" w:rsidRDefault="003F5BAB" w:rsidP="00C55F36">
          <w:pPr>
            <w:pStyle w:val="Jalus"/>
            <w:jc w:val="center"/>
            <w:rPr>
              <w:noProof/>
              <w:sz w:val="16"/>
              <w:szCs w:val="16"/>
              <w:lang w:val="es-ES" w:eastAsia="es-ES"/>
            </w:rPr>
          </w:pPr>
          <w:r>
            <w:rPr>
              <w:sz w:val="16"/>
              <w:szCs w:val="16"/>
              <w:lang w:val="es-ES"/>
            </w:rPr>
            <w:t>CU03708</w:t>
          </w:r>
          <w:r w:rsidR="00030FCD">
            <w:rPr>
              <w:sz w:val="16"/>
              <w:szCs w:val="16"/>
              <w:lang w:val="es-ES"/>
            </w:rPr>
            <w:t>2</w:t>
          </w:r>
        </w:p>
      </w:tc>
      <w:tc>
        <w:tcPr>
          <w:tcW w:w="267" w:type="pct"/>
          <w:vMerge w:val="restart"/>
          <w:vAlign w:val="center"/>
        </w:tcPr>
        <w:p w14:paraId="53F0BA26" w14:textId="331B6988" w:rsidR="00B03D0A" w:rsidRPr="00C55F36" w:rsidRDefault="00B03D0A" w:rsidP="00C55F36">
          <w:pPr>
            <w:pStyle w:val="Jalus"/>
            <w:jc w:val="center"/>
            <w:rPr>
              <w:noProof/>
              <w:sz w:val="16"/>
              <w:szCs w:val="16"/>
              <w:lang w:val="es-ES" w:eastAsia="es-ES"/>
            </w:rPr>
          </w:pPr>
          <w:r w:rsidRPr="00C55F36">
            <w:rPr>
              <w:noProof/>
              <w:sz w:val="16"/>
              <w:szCs w:val="16"/>
              <w:lang w:val="es-ES" w:eastAsia="es-ES"/>
            </w:rPr>
            <w:t>ZZ</w:t>
          </w:r>
        </w:p>
      </w:tc>
      <w:tc>
        <w:tcPr>
          <w:tcW w:w="279" w:type="pct"/>
          <w:vMerge w:val="restart"/>
          <w:vAlign w:val="center"/>
        </w:tcPr>
        <w:p w14:paraId="55221600" w14:textId="1D5E55DE" w:rsidR="00B03D0A" w:rsidRPr="00C55F36" w:rsidRDefault="00CD511A" w:rsidP="00C55F36">
          <w:pPr>
            <w:pStyle w:val="Jalus"/>
            <w:jc w:val="center"/>
            <w:rPr>
              <w:noProof/>
              <w:sz w:val="16"/>
              <w:szCs w:val="16"/>
              <w:lang w:val="es-ES" w:eastAsia="es-ES"/>
            </w:rPr>
          </w:pPr>
          <w:r>
            <w:rPr>
              <w:noProof/>
              <w:sz w:val="16"/>
              <w:szCs w:val="16"/>
              <w:lang w:val="es-ES" w:eastAsia="es-ES"/>
            </w:rPr>
            <w:t>0005</w:t>
          </w:r>
        </w:p>
      </w:tc>
      <w:tc>
        <w:tcPr>
          <w:tcW w:w="267" w:type="pct"/>
          <w:vMerge w:val="restart"/>
          <w:vAlign w:val="center"/>
        </w:tcPr>
        <w:p w14:paraId="17B2E1CF" w14:textId="1716BCAF" w:rsidR="00B03D0A" w:rsidRPr="00C55F36" w:rsidRDefault="004F737B" w:rsidP="00C55F36">
          <w:pPr>
            <w:pStyle w:val="Jalus"/>
            <w:jc w:val="center"/>
            <w:rPr>
              <w:noProof/>
              <w:sz w:val="16"/>
              <w:szCs w:val="16"/>
              <w:lang w:val="es-ES" w:eastAsia="es-ES"/>
            </w:rPr>
          </w:pPr>
          <w:r>
            <w:rPr>
              <w:noProof/>
              <w:sz w:val="16"/>
              <w:szCs w:val="16"/>
              <w:lang w:val="es-ES" w:eastAsia="es-ES"/>
            </w:rPr>
            <w:t>STR</w:t>
          </w:r>
        </w:p>
      </w:tc>
      <w:tc>
        <w:tcPr>
          <w:tcW w:w="268" w:type="pct"/>
          <w:vMerge w:val="restart"/>
          <w:vAlign w:val="center"/>
        </w:tcPr>
        <w:p w14:paraId="448D7394" w14:textId="342407D1" w:rsidR="00B03D0A" w:rsidRPr="007A3128" w:rsidRDefault="004F737B" w:rsidP="00C55F36">
          <w:pPr>
            <w:pStyle w:val="Jalus"/>
            <w:jc w:val="center"/>
            <w:rPr>
              <w:noProof/>
              <w:sz w:val="16"/>
              <w:szCs w:val="16"/>
              <w:lang w:val="es-ES" w:eastAsia="es-ES"/>
            </w:rPr>
          </w:pPr>
          <w:r>
            <w:rPr>
              <w:noProof/>
              <w:sz w:val="16"/>
              <w:szCs w:val="16"/>
              <w:lang w:val="es-ES" w:eastAsia="es-ES"/>
            </w:rPr>
            <w:t>EK</w:t>
          </w:r>
        </w:p>
      </w:tc>
      <w:tc>
        <w:tcPr>
          <w:tcW w:w="264" w:type="pct"/>
          <w:vMerge w:val="restart"/>
          <w:vAlign w:val="center"/>
        </w:tcPr>
        <w:p w14:paraId="0197C325" w14:textId="337EEB0E" w:rsidR="00B03D0A" w:rsidRPr="007A3128" w:rsidRDefault="00B03D0A" w:rsidP="00C55F36">
          <w:pPr>
            <w:pStyle w:val="Jalus"/>
            <w:jc w:val="center"/>
            <w:rPr>
              <w:noProof/>
              <w:sz w:val="16"/>
              <w:szCs w:val="16"/>
              <w:lang w:val="es-ES" w:eastAsia="es-ES"/>
            </w:rPr>
          </w:pPr>
          <w:r>
            <w:rPr>
              <w:sz w:val="16"/>
              <w:szCs w:val="16"/>
              <w:lang w:val="es-ES"/>
            </w:rPr>
            <w:t>DTD</w:t>
          </w:r>
        </w:p>
      </w:tc>
    </w:tr>
    <w:tr w:rsidR="00B03D0A" w:rsidRPr="00304ACF" w14:paraId="68D9F822" w14:textId="77777777" w:rsidTr="00B04B22">
      <w:trPr>
        <w:gridAfter w:val="1"/>
        <w:trHeight w:val="95"/>
        <w:jc w:val="center"/>
      </w:trPr>
      <w:tc>
        <w:tcPr>
          <w:tcW w:w="1002" w:type="pct"/>
          <w:vMerge/>
          <w:vAlign w:val="center"/>
        </w:tcPr>
        <w:p w14:paraId="6E1DEA4D" w14:textId="77777777" w:rsidR="00B03D0A" w:rsidRPr="00304ACF" w:rsidRDefault="00B03D0A" w:rsidP="00B04B22">
          <w:pPr>
            <w:pStyle w:val="Jalus"/>
            <w:jc w:val="center"/>
            <w:rPr>
              <w:sz w:val="14"/>
              <w:szCs w:val="14"/>
              <w:highlight w:val="yellow"/>
              <w:lang w:val="en-US"/>
            </w:rPr>
          </w:pPr>
        </w:p>
      </w:tc>
      <w:tc>
        <w:tcPr>
          <w:tcW w:w="463" w:type="pct"/>
          <w:vMerge/>
          <w:vAlign w:val="center"/>
        </w:tcPr>
        <w:p w14:paraId="0CB27912" w14:textId="77777777" w:rsidR="00B03D0A" w:rsidRPr="00304ACF" w:rsidRDefault="00B03D0A" w:rsidP="00B04B22">
          <w:pPr>
            <w:pStyle w:val="Jalus"/>
            <w:jc w:val="center"/>
            <w:rPr>
              <w:sz w:val="14"/>
              <w:szCs w:val="14"/>
              <w:highlight w:val="yellow"/>
              <w:lang w:val="en-US"/>
            </w:rPr>
          </w:pPr>
        </w:p>
      </w:tc>
      <w:tc>
        <w:tcPr>
          <w:tcW w:w="463" w:type="pct"/>
          <w:vMerge/>
          <w:vAlign w:val="center"/>
        </w:tcPr>
        <w:p w14:paraId="35DB6D00" w14:textId="77777777" w:rsidR="00B03D0A" w:rsidRPr="00DD3D20" w:rsidRDefault="00B03D0A" w:rsidP="00B04B22">
          <w:pPr>
            <w:pStyle w:val="Jalus"/>
            <w:jc w:val="center"/>
            <w:rPr>
              <w:sz w:val="14"/>
              <w:szCs w:val="14"/>
              <w:highlight w:val="yellow"/>
              <w:lang w:val="en-US"/>
            </w:rPr>
          </w:pPr>
        </w:p>
      </w:tc>
      <w:tc>
        <w:tcPr>
          <w:tcW w:w="449" w:type="pct"/>
          <w:gridSpan w:val="3"/>
          <w:vAlign w:val="center"/>
        </w:tcPr>
        <w:p w14:paraId="3EFFF620" w14:textId="77777777" w:rsidR="00B03D0A" w:rsidRPr="00B04B22" w:rsidRDefault="00B03D0A" w:rsidP="00B04B22">
          <w:pPr>
            <w:tabs>
              <w:tab w:val="center" w:pos="4252"/>
              <w:tab w:val="right" w:pos="8504"/>
            </w:tabs>
            <w:jc w:val="center"/>
            <w:rPr>
              <w:rFonts w:eastAsia="Arial"/>
              <w:sz w:val="10"/>
              <w:szCs w:val="10"/>
              <w:lang w:val="et-EE"/>
            </w:rPr>
          </w:pPr>
          <w:r w:rsidRPr="00B04B22">
            <w:rPr>
              <w:rFonts w:eastAsia="Arial"/>
              <w:sz w:val="10"/>
              <w:szCs w:val="10"/>
              <w:lang w:val="et-EE"/>
            </w:rPr>
            <w:t>Diplomeeritud veevarustuse- ja kanalisatsiooniinsener, tase 7</w:t>
          </w:r>
        </w:p>
        <w:p w14:paraId="6F403CC5" w14:textId="7C920855" w:rsidR="00B03D0A" w:rsidRPr="00B04B22" w:rsidRDefault="00B03D0A" w:rsidP="00B04B22">
          <w:pPr>
            <w:pStyle w:val="Jalus"/>
            <w:jc w:val="center"/>
            <w:rPr>
              <w:rFonts w:eastAsia="Arial"/>
              <w:sz w:val="12"/>
              <w:szCs w:val="12"/>
              <w:lang w:val="es-ES"/>
            </w:rPr>
          </w:pPr>
          <w:r w:rsidRPr="00B04B22">
            <w:rPr>
              <w:rFonts w:eastAsia="Arial"/>
              <w:sz w:val="10"/>
              <w:szCs w:val="10"/>
            </w:rPr>
            <w:t>Diploma engineer in hydrotechnical engineering, level 7</w:t>
          </w:r>
        </w:p>
      </w:tc>
      <w:tc>
        <w:tcPr>
          <w:tcW w:w="220" w:type="pct"/>
          <w:vMerge/>
          <w:vAlign w:val="center"/>
        </w:tcPr>
        <w:p w14:paraId="0E685358" w14:textId="77777777" w:rsidR="00B03D0A" w:rsidRPr="00B04B22" w:rsidRDefault="00B03D0A" w:rsidP="00B04B22">
          <w:pPr>
            <w:pStyle w:val="Jalus"/>
            <w:jc w:val="center"/>
            <w:rPr>
              <w:noProof/>
            </w:rPr>
          </w:pPr>
        </w:p>
      </w:tc>
      <w:tc>
        <w:tcPr>
          <w:tcW w:w="256" w:type="pct"/>
          <w:vMerge/>
          <w:vAlign w:val="center"/>
        </w:tcPr>
        <w:p w14:paraId="53522186" w14:textId="77777777" w:rsidR="00B03D0A" w:rsidRPr="00C55F36" w:rsidRDefault="00B03D0A" w:rsidP="00B04B22">
          <w:pPr>
            <w:pStyle w:val="Jalus"/>
            <w:jc w:val="center"/>
            <w:rPr>
              <w:sz w:val="16"/>
              <w:szCs w:val="16"/>
              <w:lang w:val="es-ES"/>
            </w:rPr>
          </w:pPr>
        </w:p>
      </w:tc>
      <w:tc>
        <w:tcPr>
          <w:tcW w:w="267" w:type="pct"/>
          <w:vMerge/>
          <w:vAlign w:val="center"/>
        </w:tcPr>
        <w:p w14:paraId="10DCE142" w14:textId="77777777" w:rsidR="00B03D0A" w:rsidRPr="00C55F36" w:rsidRDefault="00B03D0A" w:rsidP="00B04B22">
          <w:pPr>
            <w:pStyle w:val="Jalus"/>
            <w:jc w:val="center"/>
            <w:rPr>
              <w:sz w:val="16"/>
              <w:szCs w:val="16"/>
              <w:lang w:val="es-ES"/>
            </w:rPr>
          </w:pPr>
        </w:p>
      </w:tc>
      <w:tc>
        <w:tcPr>
          <w:tcW w:w="268" w:type="pct"/>
          <w:vMerge/>
          <w:vAlign w:val="center"/>
        </w:tcPr>
        <w:p w14:paraId="04BA50B6" w14:textId="77777777" w:rsidR="00B03D0A" w:rsidRPr="00C55F36" w:rsidRDefault="00B03D0A" w:rsidP="00B04B22">
          <w:pPr>
            <w:pStyle w:val="Jalus"/>
            <w:jc w:val="center"/>
            <w:rPr>
              <w:sz w:val="16"/>
              <w:szCs w:val="16"/>
              <w:lang w:val="es-ES"/>
            </w:rPr>
          </w:pPr>
        </w:p>
      </w:tc>
      <w:tc>
        <w:tcPr>
          <w:tcW w:w="267" w:type="pct"/>
          <w:vMerge/>
          <w:vAlign w:val="center"/>
        </w:tcPr>
        <w:p w14:paraId="7AB6FE47" w14:textId="77777777" w:rsidR="00B03D0A" w:rsidRPr="00C55F36" w:rsidRDefault="00B03D0A" w:rsidP="00B04B22">
          <w:pPr>
            <w:pStyle w:val="Jalus"/>
            <w:jc w:val="center"/>
            <w:rPr>
              <w:sz w:val="16"/>
              <w:szCs w:val="16"/>
              <w:lang w:val="es-ES"/>
            </w:rPr>
          </w:pPr>
        </w:p>
      </w:tc>
      <w:tc>
        <w:tcPr>
          <w:tcW w:w="267" w:type="pct"/>
          <w:vMerge/>
          <w:vAlign w:val="center"/>
        </w:tcPr>
        <w:p w14:paraId="5945D16B" w14:textId="77777777" w:rsidR="00B03D0A" w:rsidRPr="00C55F36" w:rsidRDefault="00B03D0A" w:rsidP="00B04B22">
          <w:pPr>
            <w:pStyle w:val="Jalus"/>
            <w:jc w:val="center"/>
            <w:rPr>
              <w:sz w:val="16"/>
              <w:szCs w:val="16"/>
              <w:lang w:val="es-ES"/>
            </w:rPr>
          </w:pPr>
        </w:p>
      </w:tc>
      <w:tc>
        <w:tcPr>
          <w:tcW w:w="279" w:type="pct"/>
          <w:vMerge/>
          <w:vAlign w:val="center"/>
        </w:tcPr>
        <w:p w14:paraId="667FD7CD" w14:textId="77777777" w:rsidR="00B03D0A" w:rsidRPr="00C55F36" w:rsidRDefault="00B03D0A" w:rsidP="00B04B22">
          <w:pPr>
            <w:pStyle w:val="Jalus"/>
            <w:jc w:val="center"/>
            <w:rPr>
              <w:sz w:val="16"/>
              <w:szCs w:val="16"/>
              <w:lang w:val="es-ES"/>
            </w:rPr>
          </w:pPr>
        </w:p>
      </w:tc>
      <w:tc>
        <w:tcPr>
          <w:tcW w:w="267" w:type="pct"/>
          <w:vMerge/>
          <w:vAlign w:val="center"/>
        </w:tcPr>
        <w:p w14:paraId="5186BCD2" w14:textId="77777777" w:rsidR="00B03D0A" w:rsidRPr="00C55F36" w:rsidRDefault="00B03D0A" w:rsidP="00B04B22">
          <w:pPr>
            <w:pStyle w:val="Jalus"/>
            <w:jc w:val="center"/>
            <w:rPr>
              <w:sz w:val="16"/>
              <w:szCs w:val="16"/>
              <w:lang w:val="es-ES"/>
            </w:rPr>
          </w:pPr>
        </w:p>
      </w:tc>
      <w:tc>
        <w:tcPr>
          <w:tcW w:w="268" w:type="pct"/>
          <w:vMerge/>
          <w:vAlign w:val="center"/>
        </w:tcPr>
        <w:p w14:paraId="3906ACF7" w14:textId="77777777" w:rsidR="00B03D0A" w:rsidRPr="00C55F36" w:rsidRDefault="00B03D0A" w:rsidP="00B04B22">
          <w:pPr>
            <w:pStyle w:val="Jalus"/>
            <w:jc w:val="center"/>
            <w:rPr>
              <w:sz w:val="16"/>
              <w:szCs w:val="16"/>
              <w:lang w:val="es-ES"/>
            </w:rPr>
          </w:pPr>
        </w:p>
      </w:tc>
      <w:tc>
        <w:tcPr>
          <w:tcW w:w="264" w:type="pct"/>
          <w:vMerge/>
          <w:vAlign w:val="center"/>
        </w:tcPr>
        <w:p w14:paraId="5026500E" w14:textId="77777777" w:rsidR="00B03D0A" w:rsidRPr="00347981" w:rsidRDefault="00B03D0A" w:rsidP="00B04B22">
          <w:pPr>
            <w:pStyle w:val="Jalus"/>
            <w:jc w:val="center"/>
            <w:rPr>
              <w:sz w:val="16"/>
              <w:szCs w:val="16"/>
              <w:highlight w:val="yellow"/>
              <w:lang w:val="es-ES"/>
            </w:rPr>
          </w:pPr>
        </w:p>
      </w:tc>
    </w:tr>
    <w:tr w:rsidR="00B03D0A" w:rsidRPr="00304ACF" w14:paraId="3CF7A565" w14:textId="77777777" w:rsidTr="00B04B22">
      <w:trPr>
        <w:gridAfter w:val="1"/>
        <w:trHeight w:val="129"/>
        <w:jc w:val="center"/>
      </w:trPr>
      <w:tc>
        <w:tcPr>
          <w:tcW w:w="1002" w:type="pct"/>
          <w:vMerge/>
          <w:vAlign w:val="center"/>
        </w:tcPr>
        <w:p w14:paraId="0D112265" w14:textId="77777777" w:rsidR="00B03D0A" w:rsidRPr="00304ACF" w:rsidRDefault="00B03D0A" w:rsidP="00C55F36">
          <w:pPr>
            <w:pStyle w:val="Jalus"/>
            <w:jc w:val="center"/>
            <w:rPr>
              <w:sz w:val="14"/>
              <w:szCs w:val="14"/>
              <w:highlight w:val="yellow"/>
              <w:lang w:val="en-US"/>
            </w:rPr>
          </w:pPr>
        </w:p>
      </w:tc>
      <w:tc>
        <w:tcPr>
          <w:tcW w:w="463" w:type="pct"/>
          <w:vMerge/>
          <w:vAlign w:val="center"/>
        </w:tcPr>
        <w:p w14:paraId="656141B3" w14:textId="77777777" w:rsidR="00B03D0A" w:rsidRPr="00304ACF" w:rsidRDefault="00B03D0A" w:rsidP="00C55F36">
          <w:pPr>
            <w:pStyle w:val="Jalus"/>
            <w:jc w:val="center"/>
            <w:rPr>
              <w:sz w:val="14"/>
              <w:szCs w:val="14"/>
              <w:highlight w:val="yellow"/>
              <w:lang w:val="en-US"/>
            </w:rPr>
          </w:pPr>
        </w:p>
      </w:tc>
      <w:tc>
        <w:tcPr>
          <w:tcW w:w="463" w:type="pct"/>
          <w:vMerge/>
          <w:vAlign w:val="center"/>
        </w:tcPr>
        <w:p w14:paraId="5F225507" w14:textId="77777777" w:rsidR="00B03D0A" w:rsidRPr="00DD3D20" w:rsidRDefault="00B03D0A" w:rsidP="00C55F36">
          <w:pPr>
            <w:pStyle w:val="Jalus"/>
            <w:jc w:val="center"/>
            <w:rPr>
              <w:sz w:val="14"/>
              <w:szCs w:val="14"/>
              <w:highlight w:val="yellow"/>
              <w:lang w:val="en-US"/>
            </w:rPr>
          </w:pPr>
        </w:p>
      </w:tc>
      <w:tc>
        <w:tcPr>
          <w:tcW w:w="234" w:type="pct"/>
          <w:vAlign w:val="center"/>
        </w:tcPr>
        <w:p w14:paraId="4324E80D" w14:textId="77777777" w:rsidR="00B03D0A" w:rsidRPr="00B04B22" w:rsidRDefault="00B03D0A" w:rsidP="00C55F36">
          <w:pPr>
            <w:pStyle w:val="Jalus"/>
            <w:jc w:val="center"/>
            <w:rPr>
              <w:rFonts w:eastAsia="Arial"/>
              <w:sz w:val="10"/>
              <w:szCs w:val="10"/>
              <w:lang w:val="es-ES"/>
            </w:rPr>
          </w:pPr>
          <w:r w:rsidRPr="00B04B22">
            <w:rPr>
              <w:rFonts w:eastAsia="Arial"/>
              <w:sz w:val="10"/>
              <w:szCs w:val="10"/>
              <w:lang w:val="es-ES"/>
            </w:rPr>
            <w:t>KOOSKÕLASTAJA</w:t>
          </w:r>
        </w:p>
        <w:p w14:paraId="79E713E2" w14:textId="77777777" w:rsidR="00B03D0A" w:rsidRPr="00B04B22" w:rsidRDefault="00B03D0A" w:rsidP="00C55F36">
          <w:pPr>
            <w:pStyle w:val="Jalus"/>
            <w:jc w:val="center"/>
            <w:rPr>
              <w:sz w:val="6"/>
              <w:szCs w:val="6"/>
              <w:lang w:val="en-US"/>
            </w:rPr>
          </w:pPr>
          <w:r w:rsidRPr="00B04B22">
            <w:rPr>
              <w:rFonts w:eastAsia="Arial"/>
              <w:sz w:val="10"/>
              <w:szCs w:val="10"/>
              <w:lang w:val="es-ES"/>
            </w:rPr>
            <w:t>APPROVER</w:t>
          </w:r>
        </w:p>
      </w:tc>
      <w:tc>
        <w:tcPr>
          <w:tcW w:w="215" w:type="pct"/>
          <w:gridSpan w:val="2"/>
          <w:vAlign w:val="center"/>
        </w:tcPr>
        <w:p w14:paraId="30F2CB26" w14:textId="02CA4A42" w:rsidR="00B03D0A" w:rsidRPr="00B04B22" w:rsidRDefault="00B03D0A" w:rsidP="00C55F36">
          <w:pPr>
            <w:pStyle w:val="Jalus"/>
            <w:jc w:val="center"/>
            <w:rPr>
              <w:sz w:val="12"/>
              <w:szCs w:val="12"/>
              <w:lang w:val="en-US"/>
            </w:rPr>
          </w:pPr>
          <w:r w:rsidRPr="00B04B22">
            <w:rPr>
              <w:sz w:val="12"/>
              <w:szCs w:val="12"/>
              <w:lang w:val="en-US"/>
            </w:rPr>
            <w:t>T.Vaher</w:t>
          </w:r>
        </w:p>
      </w:tc>
      <w:tc>
        <w:tcPr>
          <w:tcW w:w="220" w:type="pct"/>
          <w:vMerge w:val="restart"/>
          <w:vAlign w:val="center"/>
        </w:tcPr>
        <w:p w14:paraId="6D6848FE" w14:textId="1E35D526" w:rsidR="00B03D0A" w:rsidRPr="00B04B22" w:rsidRDefault="00B03D0A" w:rsidP="00C55F36">
          <w:pPr>
            <w:pStyle w:val="Jalus"/>
            <w:jc w:val="center"/>
            <w:rPr>
              <w:sz w:val="14"/>
              <w:szCs w:val="14"/>
              <w:lang w:val="en-US"/>
            </w:rPr>
          </w:pPr>
        </w:p>
      </w:tc>
      <w:tc>
        <w:tcPr>
          <w:tcW w:w="1604" w:type="pct"/>
          <w:gridSpan w:val="6"/>
          <w:vMerge w:val="restart"/>
          <w:vAlign w:val="center"/>
        </w:tcPr>
        <w:p w14:paraId="54C53075" w14:textId="77777777" w:rsidR="00B03D0A" w:rsidRPr="00C55F36" w:rsidRDefault="00B03D0A" w:rsidP="00C55F36">
          <w:pPr>
            <w:pStyle w:val="Jalus"/>
            <w:spacing w:after="120"/>
            <w:jc w:val="center"/>
            <w:rPr>
              <w:sz w:val="14"/>
              <w:szCs w:val="14"/>
            </w:rPr>
          </w:pPr>
          <w:r w:rsidRPr="00C55F36">
            <w:rPr>
              <w:sz w:val="14"/>
              <w:szCs w:val="14"/>
            </w:rPr>
            <w:t>DOKUMENDI KOOD / DOCUMENT CODE</w:t>
          </w:r>
        </w:p>
        <w:p w14:paraId="2BE0DFD5" w14:textId="13A5AA0C" w:rsidR="00B03D0A" w:rsidRPr="00C55F36" w:rsidRDefault="00B03D0A" w:rsidP="00C55F36">
          <w:pPr>
            <w:pStyle w:val="Jalus"/>
            <w:jc w:val="center"/>
            <w:rPr>
              <w:sz w:val="14"/>
              <w:szCs w:val="14"/>
              <w:lang w:val="lt-LT"/>
            </w:rPr>
          </w:pPr>
          <w:r w:rsidRPr="00C55F36">
            <w:rPr>
              <w:sz w:val="16"/>
              <w:szCs w:val="16"/>
              <w:lang w:val="lt-LT"/>
            </w:rPr>
            <w:t>RBDTD-EE-DS2-DPS1_</w:t>
          </w:r>
          <w:r>
            <w:rPr>
              <w:sz w:val="16"/>
              <w:szCs w:val="16"/>
              <w:lang w:val="lt-LT"/>
            </w:rPr>
            <w:t>TRE</w:t>
          </w:r>
          <w:r w:rsidRPr="00C55F36">
            <w:rPr>
              <w:sz w:val="16"/>
              <w:szCs w:val="16"/>
              <w:lang w:val="lt-LT"/>
            </w:rPr>
            <w:t>_</w:t>
          </w:r>
          <w:r w:rsidR="003F5BAB">
            <w:rPr>
              <w:sz w:val="16"/>
              <w:szCs w:val="16"/>
              <w:lang w:val="lt-LT"/>
            </w:rPr>
            <w:t>CU03708</w:t>
          </w:r>
          <w:r w:rsidR="00B009AB">
            <w:rPr>
              <w:sz w:val="16"/>
              <w:szCs w:val="16"/>
              <w:lang w:val="lt-LT"/>
            </w:rPr>
            <w:t>2</w:t>
          </w:r>
          <w:r w:rsidRPr="00C55F36">
            <w:rPr>
              <w:sz w:val="16"/>
              <w:szCs w:val="16"/>
              <w:lang w:val="lt-LT"/>
            </w:rPr>
            <w:t>-ZZ_</w:t>
          </w:r>
          <w:r w:rsidR="00CD511A">
            <w:rPr>
              <w:sz w:val="16"/>
              <w:szCs w:val="16"/>
              <w:lang w:val="lt-LT"/>
            </w:rPr>
            <w:t>0005</w:t>
          </w:r>
          <w:r>
            <w:rPr>
              <w:sz w:val="16"/>
              <w:szCs w:val="16"/>
              <w:lang w:val="lt-LT"/>
            </w:rPr>
            <w:t>_RP_</w:t>
          </w:r>
          <w:r w:rsidR="004F737B">
            <w:rPr>
              <w:sz w:val="16"/>
              <w:szCs w:val="16"/>
              <w:lang w:val="lt-LT"/>
            </w:rPr>
            <w:t>STR-EK</w:t>
          </w:r>
          <w:r w:rsidRPr="00C55F36">
            <w:rPr>
              <w:sz w:val="16"/>
              <w:szCs w:val="16"/>
              <w:lang w:val="lt-LT"/>
            </w:rPr>
            <w:t xml:space="preserve"> _</w:t>
          </w:r>
          <w:r>
            <w:rPr>
              <w:sz w:val="16"/>
              <w:szCs w:val="16"/>
              <w:lang w:val="lt-LT"/>
            </w:rPr>
            <w:t>DT</w:t>
          </w:r>
          <w:r w:rsidRPr="00C55F36">
            <w:rPr>
              <w:sz w:val="16"/>
              <w:szCs w:val="16"/>
              <w:lang w:val="lt-LT"/>
            </w:rPr>
            <w:t>D_000</w:t>
          </w:r>
          <w:r w:rsidR="00433A4B">
            <w:rPr>
              <w:sz w:val="16"/>
              <w:szCs w:val="16"/>
              <w:lang w:val="lt-LT"/>
            </w:rPr>
            <w:t>00</w:t>
          </w:r>
          <w:r w:rsidR="00366616">
            <w:rPr>
              <w:sz w:val="16"/>
              <w:szCs w:val="16"/>
              <w:lang w:val="lt-LT"/>
            </w:rPr>
            <w:t>2</w:t>
          </w:r>
        </w:p>
      </w:tc>
      <w:tc>
        <w:tcPr>
          <w:tcW w:w="267" w:type="pct"/>
          <w:vAlign w:val="center"/>
        </w:tcPr>
        <w:p w14:paraId="6CF7B45C" w14:textId="77777777" w:rsidR="00B03D0A" w:rsidRPr="00C55F36" w:rsidRDefault="00B03D0A" w:rsidP="00C55F36">
          <w:pPr>
            <w:jc w:val="center"/>
            <w:rPr>
              <w:sz w:val="14"/>
              <w:szCs w:val="14"/>
            </w:rPr>
          </w:pPr>
          <w:r w:rsidRPr="00C55F36">
            <w:rPr>
              <w:sz w:val="14"/>
              <w:szCs w:val="14"/>
            </w:rPr>
            <w:t>LEHEKÜLG / PAGE</w:t>
          </w:r>
        </w:p>
      </w:tc>
      <w:tc>
        <w:tcPr>
          <w:tcW w:w="268" w:type="pct"/>
          <w:vAlign w:val="center"/>
        </w:tcPr>
        <w:p w14:paraId="75CF2049" w14:textId="77777777" w:rsidR="00B03D0A" w:rsidRPr="00C55F36" w:rsidRDefault="00B03D0A" w:rsidP="00C55F36">
          <w:pPr>
            <w:pStyle w:val="Jalus"/>
            <w:jc w:val="center"/>
            <w:rPr>
              <w:sz w:val="14"/>
              <w:szCs w:val="14"/>
            </w:rPr>
          </w:pPr>
          <w:r w:rsidRPr="00C55F36">
            <w:rPr>
              <w:sz w:val="14"/>
              <w:szCs w:val="14"/>
            </w:rPr>
            <w:t xml:space="preserve">LEHED / </w:t>
          </w:r>
        </w:p>
        <w:p w14:paraId="26167BE5" w14:textId="77777777" w:rsidR="00B03D0A" w:rsidRPr="00C55F36" w:rsidRDefault="00B03D0A" w:rsidP="00C55F36">
          <w:pPr>
            <w:jc w:val="center"/>
            <w:rPr>
              <w:sz w:val="14"/>
              <w:szCs w:val="14"/>
            </w:rPr>
          </w:pPr>
          <w:r w:rsidRPr="00C55F36">
            <w:rPr>
              <w:sz w:val="14"/>
              <w:szCs w:val="14"/>
            </w:rPr>
            <w:t>PAGES</w:t>
          </w:r>
        </w:p>
      </w:tc>
      <w:tc>
        <w:tcPr>
          <w:tcW w:w="264" w:type="pct"/>
          <w:vAlign w:val="center"/>
        </w:tcPr>
        <w:p w14:paraId="479BBEE8" w14:textId="77777777" w:rsidR="00B03D0A" w:rsidRPr="00A20C3A" w:rsidRDefault="00B03D0A" w:rsidP="00C55F36">
          <w:pPr>
            <w:autoSpaceDE w:val="0"/>
            <w:autoSpaceDN w:val="0"/>
            <w:adjustRightInd w:val="0"/>
            <w:jc w:val="center"/>
            <w:rPr>
              <w:sz w:val="14"/>
              <w:szCs w:val="14"/>
              <w:lang w:val="en-US"/>
            </w:rPr>
          </w:pPr>
          <w:r w:rsidRPr="00A20C3A">
            <w:rPr>
              <w:sz w:val="14"/>
              <w:szCs w:val="14"/>
              <w:lang w:val="es-ES"/>
            </w:rPr>
            <w:t>REVISIOON / REVISION</w:t>
          </w:r>
        </w:p>
      </w:tc>
    </w:tr>
    <w:tr w:rsidR="00B03D0A" w:rsidRPr="00304ACF" w14:paraId="2775729D" w14:textId="77777777" w:rsidTr="00B03D0A">
      <w:trPr>
        <w:gridAfter w:val="1"/>
        <w:trHeight w:val="60"/>
        <w:jc w:val="center"/>
      </w:trPr>
      <w:tc>
        <w:tcPr>
          <w:tcW w:w="1002" w:type="pct"/>
          <w:vMerge/>
          <w:vAlign w:val="center"/>
        </w:tcPr>
        <w:p w14:paraId="0390E8BD" w14:textId="77777777" w:rsidR="00B03D0A" w:rsidRPr="00304ACF" w:rsidRDefault="00B03D0A" w:rsidP="00B04B22">
          <w:pPr>
            <w:pStyle w:val="Jalus"/>
            <w:jc w:val="center"/>
            <w:rPr>
              <w:sz w:val="14"/>
              <w:szCs w:val="14"/>
              <w:highlight w:val="yellow"/>
              <w:lang w:val="en-US"/>
            </w:rPr>
          </w:pPr>
        </w:p>
      </w:tc>
      <w:tc>
        <w:tcPr>
          <w:tcW w:w="463" w:type="pct"/>
          <w:vMerge/>
          <w:vAlign w:val="center"/>
        </w:tcPr>
        <w:p w14:paraId="693D545A" w14:textId="77777777" w:rsidR="00B03D0A" w:rsidRPr="00304ACF" w:rsidRDefault="00B03D0A" w:rsidP="00B04B22">
          <w:pPr>
            <w:pStyle w:val="Jalus"/>
            <w:jc w:val="center"/>
            <w:rPr>
              <w:sz w:val="14"/>
              <w:szCs w:val="14"/>
              <w:highlight w:val="yellow"/>
              <w:lang w:val="en-US"/>
            </w:rPr>
          </w:pPr>
        </w:p>
      </w:tc>
      <w:tc>
        <w:tcPr>
          <w:tcW w:w="463" w:type="pct"/>
          <w:vMerge/>
          <w:vAlign w:val="center"/>
        </w:tcPr>
        <w:p w14:paraId="70D9FBA6" w14:textId="77777777" w:rsidR="00B03D0A" w:rsidRPr="00304ACF" w:rsidRDefault="00B03D0A" w:rsidP="00B04B22">
          <w:pPr>
            <w:pStyle w:val="Jalus"/>
            <w:jc w:val="center"/>
            <w:rPr>
              <w:sz w:val="14"/>
              <w:szCs w:val="14"/>
              <w:highlight w:val="yellow"/>
              <w:lang w:val="en-US"/>
            </w:rPr>
          </w:pPr>
        </w:p>
      </w:tc>
      <w:tc>
        <w:tcPr>
          <w:tcW w:w="449" w:type="pct"/>
          <w:gridSpan w:val="3"/>
          <w:vAlign w:val="center"/>
        </w:tcPr>
        <w:p w14:paraId="476AE42C" w14:textId="77777777" w:rsidR="00B03D0A" w:rsidRPr="00B04B22" w:rsidRDefault="00B03D0A" w:rsidP="00B04B22">
          <w:pPr>
            <w:tabs>
              <w:tab w:val="center" w:pos="4252"/>
              <w:tab w:val="right" w:pos="8504"/>
            </w:tabs>
            <w:jc w:val="center"/>
            <w:rPr>
              <w:rFonts w:eastAsia="Arial"/>
              <w:sz w:val="10"/>
              <w:szCs w:val="10"/>
              <w:lang w:val="et-EE"/>
            </w:rPr>
          </w:pPr>
          <w:r w:rsidRPr="00B04B22">
            <w:rPr>
              <w:rFonts w:eastAsia="Arial"/>
              <w:sz w:val="10"/>
              <w:szCs w:val="10"/>
              <w:lang w:val="et-EE"/>
            </w:rPr>
            <w:t>Diplomeeritud veevarustuse- ja kanalisatsiooniinsener, tase 7</w:t>
          </w:r>
        </w:p>
        <w:p w14:paraId="66021B1D" w14:textId="6AC03C28" w:rsidR="00B03D0A" w:rsidRPr="00B04B22" w:rsidRDefault="00B03D0A" w:rsidP="00B04B22">
          <w:pPr>
            <w:pStyle w:val="Jalus"/>
            <w:jc w:val="center"/>
            <w:rPr>
              <w:rFonts w:eastAsia="Arial"/>
              <w:sz w:val="12"/>
              <w:szCs w:val="12"/>
              <w:lang w:val="es-ES"/>
            </w:rPr>
          </w:pPr>
          <w:r w:rsidRPr="00B04B22">
            <w:rPr>
              <w:rFonts w:eastAsia="Arial"/>
              <w:sz w:val="10"/>
              <w:szCs w:val="10"/>
            </w:rPr>
            <w:t>Diploma engineer in hydrotechnical engineering, level 7</w:t>
          </w:r>
        </w:p>
      </w:tc>
      <w:tc>
        <w:tcPr>
          <w:tcW w:w="220" w:type="pct"/>
          <w:vMerge/>
          <w:vAlign w:val="center"/>
        </w:tcPr>
        <w:p w14:paraId="79D701F8" w14:textId="77777777" w:rsidR="00B03D0A" w:rsidRPr="00B04B22" w:rsidRDefault="00B03D0A" w:rsidP="00B04B22">
          <w:pPr>
            <w:pStyle w:val="Jalus"/>
            <w:jc w:val="center"/>
            <w:rPr>
              <w:noProof/>
            </w:rPr>
          </w:pPr>
        </w:p>
      </w:tc>
      <w:tc>
        <w:tcPr>
          <w:tcW w:w="1604" w:type="pct"/>
          <w:gridSpan w:val="6"/>
          <w:vMerge/>
          <w:vAlign w:val="center"/>
        </w:tcPr>
        <w:p w14:paraId="48739083" w14:textId="77777777" w:rsidR="00B03D0A" w:rsidRPr="00C55F36" w:rsidRDefault="00B03D0A" w:rsidP="00B04B22">
          <w:pPr>
            <w:pStyle w:val="Jalus"/>
            <w:spacing w:after="120"/>
            <w:jc w:val="center"/>
            <w:rPr>
              <w:sz w:val="14"/>
              <w:szCs w:val="14"/>
            </w:rPr>
          </w:pPr>
        </w:p>
      </w:tc>
      <w:tc>
        <w:tcPr>
          <w:tcW w:w="267" w:type="pct"/>
          <w:vAlign w:val="center"/>
        </w:tcPr>
        <w:p w14:paraId="147BD087" w14:textId="5CD9DC52" w:rsidR="00B03D0A" w:rsidRPr="00C55F36" w:rsidRDefault="00B03D0A" w:rsidP="00B04B22">
          <w:pPr>
            <w:jc w:val="center"/>
            <w:rPr>
              <w:sz w:val="14"/>
              <w:szCs w:val="14"/>
            </w:rPr>
          </w:pPr>
          <w:r w:rsidRPr="00C55F36">
            <w:rPr>
              <w:sz w:val="16"/>
              <w:szCs w:val="16"/>
            </w:rPr>
            <w:fldChar w:fldCharType="begin"/>
          </w:r>
          <w:r w:rsidRPr="00C55F36">
            <w:rPr>
              <w:sz w:val="16"/>
              <w:szCs w:val="16"/>
            </w:rPr>
            <w:instrText>PAGE   \* MERGEFORMAT</w:instrText>
          </w:r>
          <w:r w:rsidRPr="00C55F36">
            <w:rPr>
              <w:sz w:val="16"/>
              <w:szCs w:val="16"/>
            </w:rPr>
            <w:fldChar w:fldCharType="separate"/>
          </w:r>
          <w:r w:rsidR="007C751C">
            <w:rPr>
              <w:noProof/>
              <w:sz w:val="16"/>
              <w:szCs w:val="16"/>
            </w:rPr>
            <w:t>1</w:t>
          </w:r>
          <w:r w:rsidRPr="00C55F36">
            <w:rPr>
              <w:sz w:val="16"/>
              <w:szCs w:val="16"/>
            </w:rPr>
            <w:fldChar w:fldCharType="end"/>
          </w:r>
        </w:p>
      </w:tc>
      <w:tc>
        <w:tcPr>
          <w:tcW w:w="268" w:type="pct"/>
          <w:vAlign w:val="center"/>
        </w:tcPr>
        <w:p w14:paraId="6CFB83D6" w14:textId="4AF864E3" w:rsidR="00B03D0A" w:rsidRPr="00C55F36" w:rsidRDefault="00030FCD" w:rsidP="00B04B22">
          <w:pPr>
            <w:pStyle w:val="Jalus"/>
            <w:jc w:val="center"/>
            <w:rPr>
              <w:sz w:val="14"/>
              <w:szCs w:val="14"/>
            </w:rPr>
          </w:pPr>
          <w:r>
            <w:rPr>
              <w:sz w:val="14"/>
              <w:szCs w:val="14"/>
            </w:rPr>
            <w:t>1</w:t>
          </w:r>
          <w:r w:rsidR="0080108E">
            <w:rPr>
              <w:sz w:val="14"/>
              <w:szCs w:val="14"/>
            </w:rPr>
            <w:t>2</w:t>
          </w:r>
        </w:p>
      </w:tc>
      <w:tc>
        <w:tcPr>
          <w:tcW w:w="264" w:type="pct"/>
          <w:vAlign w:val="center"/>
        </w:tcPr>
        <w:p w14:paraId="07FD9CCF" w14:textId="46E62D37" w:rsidR="00B03D0A" w:rsidRPr="00A20C3A" w:rsidRDefault="00647306" w:rsidP="00B04B22">
          <w:pPr>
            <w:autoSpaceDE w:val="0"/>
            <w:autoSpaceDN w:val="0"/>
            <w:adjustRightInd w:val="0"/>
            <w:jc w:val="center"/>
            <w:rPr>
              <w:sz w:val="14"/>
              <w:szCs w:val="14"/>
              <w:lang w:val="es-ES"/>
            </w:rPr>
          </w:pPr>
          <w:del w:id="2" w:author="Nikita" w:date="2025-08-05T15:09:00Z">
            <w:r>
              <w:rPr>
                <w:sz w:val="14"/>
                <w:szCs w:val="14"/>
                <w:lang w:val="es-ES"/>
              </w:rPr>
              <w:delText>00</w:delText>
            </w:r>
            <w:r w:rsidR="004F737B">
              <w:rPr>
                <w:sz w:val="14"/>
                <w:szCs w:val="14"/>
                <w:lang w:val="es-ES"/>
              </w:rPr>
              <w:delText>3</w:delText>
            </w:r>
          </w:del>
          <w:ins w:id="3" w:author="Nikita" w:date="2025-08-05T15:09:00Z">
            <w:r>
              <w:rPr>
                <w:sz w:val="14"/>
                <w:szCs w:val="14"/>
                <w:lang w:val="es-ES"/>
              </w:rPr>
              <w:t>00</w:t>
            </w:r>
            <w:r w:rsidR="0053469D">
              <w:rPr>
                <w:sz w:val="14"/>
                <w:szCs w:val="14"/>
                <w:lang w:val="es-ES"/>
              </w:rPr>
              <w:t>5</w:t>
            </w:r>
          </w:ins>
        </w:p>
      </w:tc>
    </w:tr>
    <w:bookmarkEnd w:id="1"/>
  </w:tbl>
  <w:p w14:paraId="546CB5C4" w14:textId="77777777" w:rsidR="00B03D0A" w:rsidRDefault="00B03D0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
      <w:tblW w:w="0" w:type="auto"/>
      <w:jc w:val="right"/>
      <w:tblLayout w:type="fixed"/>
      <w:tblLook w:val="04A0" w:firstRow="1" w:lastRow="0" w:firstColumn="1" w:lastColumn="0" w:noHBand="0" w:noVBand="1"/>
    </w:tblPr>
    <w:tblGrid>
      <w:gridCol w:w="4673"/>
      <w:gridCol w:w="6170"/>
      <w:gridCol w:w="6690"/>
      <w:gridCol w:w="1134"/>
      <w:gridCol w:w="1134"/>
      <w:gridCol w:w="1134"/>
    </w:tblGrid>
    <w:tr w:rsidR="00B03D0A" w:rsidRPr="00C00B78" w14:paraId="043D750D" w14:textId="77777777" w:rsidTr="003220D0">
      <w:trPr>
        <w:trHeight w:val="340"/>
        <w:jc w:val="right"/>
      </w:trPr>
      <w:tc>
        <w:tcPr>
          <w:tcW w:w="4673" w:type="dxa"/>
          <w:vMerge w:val="restart"/>
          <w:vAlign w:val="center"/>
        </w:tcPr>
        <w:p w14:paraId="66F512D5" w14:textId="6D17502E" w:rsidR="00B03D0A" w:rsidRPr="00886B3E" w:rsidRDefault="00B03D0A" w:rsidP="00D55092">
          <w:pPr>
            <w:pStyle w:val="Jalus"/>
            <w:spacing w:after="120"/>
            <w:jc w:val="left"/>
            <w:rPr>
              <w:sz w:val="14"/>
              <w:szCs w:val="14"/>
              <w:highlight w:val="yellow"/>
            </w:rPr>
          </w:pPr>
          <w:r w:rsidRPr="00886B3E">
            <w:rPr>
              <w:sz w:val="14"/>
              <w:szCs w:val="14"/>
            </w:rPr>
            <w:t xml:space="preserve">PROJEKTI Nr. / PROJECT No. </w:t>
          </w:r>
          <w:r w:rsidRPr="00D55092">
            <w:rPr>
              <w:sz w:val="14"/>
              <w:szCs w:val="14"/>
            </w:rPr>
            <w:t>RBDTDEEDS2DPS1</w:t>
          </w:r>
        </w:p>
        <w:p w14:paraId="62E06266" w14:textId="4B70E174" w:rsidR="00B03D0A" w:rsidRPr="00886B3E" w:rsidRDefault="00B03D0A" w:rsidP="00D55092">
          <w:pPr>
            <w:jc w:val="left"/>
            <w:rPr>
              <w:sz w:val="16"/>
              <w:szCs w:val="16"/>
              <w:lang w:val="lt-LT"/>
            </w:rPr>
          </w:pPr>
          <w:r>
            <w:rPr>
              <w:sz w:val="14"/>
              <w:szCs w:val="14"/>
              <w:lang w:val="lt-LT"/>
            </w:rPr>
            <w:t>TÖÖPROJEKT</w:t>
          </w:r>
          <w:r w:rsidRPr="00886B3E">
            <w:rPr>
              <w:sz w:val="14"/>
              <w:szCs w:val="14"/>
              <w:lang w:val="lt-LT"/>
            </w:rPr>
            <w:t xml:space="preserve"> / </w:t>
          </w:r>
          <w:r>
            <w:rPr>
              <w:sz w:val="14"/>
              <w:szCs w:val="14"/>
              <w:lang w:val="lt-LT"/>
            </w:rPr>
            <w:t>DETAILED TECNICAL DESIGN</w:t>
          </w:r>
        </w:p>
      </w:tc>
      <w:tc>
        <w:tcPr>
          <w:tcW w:w="6170" w:type="dxa"/>
          <w:vMerge w:val="restart"/>
          <w:tcBorders>
            <w:top w:val="single" w:sz="4" w:space="0" w:color="FFFFFF"/>
          </w:tcBorders>
        </w:tcPr>
        <w:p w14:paraId="552BC7E8" w14:textId="77777777" w:rsidR="00B03D0A" w:rsidRPr="00B02D8F" w:rsidRDefault="00B03D0A" w:rsidP="00D55092">
          <w:pPr>
            <w:pStyle w:val="Jalus"/>
            <w:spacing w:after="120"/>
            <w:jc w:val="center"/>
            <w:rPr>
              <w:sz w:val="14"/>
              <w:szCs w:val="14"/>
              <w:highlight w:val="yellow"/>
            </w:rPr>
          </w:pPr>
        </w:p>
      </w:tc>
      <w:tc>
        <w:tcPr>
          <w:tcW w:w="6690" w:type="dxa"/>
          <w:vMerge w:val="restart"/>
          <w:vAlign w:val="center"/>
        </w:tcPr>
        <w:p w14:paraId="0BA0FBDB" w14:textId="77777777" w:rsidR="00B03D0A" w:rsidRPr="00D55092" w:rsidRDefault="00B03D0A" w:rsidP="00D55092">
          <w:pPr>
            <w:pStyle w:val="Jalus"/>
            <w:spacing w:after="120"/>
            <w:jc w:val="center"/>
            <w:rPr>
              <w:sz w:val="14"/>
              <w:szCs w:val="14"/>
            </w:rPr>
          </w:pPr>
          <w:r w:rsidRPr="00D55092">
            <w:rPr>
              <w:sz w:val="14"/>
              <w:szCs w:val="14"/>
            </w:rPr>
            <w:t>DOKUMENDI KOOD / DOCUMENT CODE</w:t>
          </w:r>
        </w:p>
        <w:p w14:paraId="39EABB9A" w14:textId="4E431EC9" w:rsidR="00B03D0A" w:rsidRPr="00D55092" w:rsidRDefault="00B03D0A" w:rsidP="00D55092">
          <w:pPr>
            <w:jc w:val="center"/>
            <w:rPr>
              <w:sz w:val="16"/>
              <w:szCs w:val="16"/>
              <w:lang w:val="lt-LT"/>
            </w:rPr>
          </w:pPr>
          <w:r w:rsidRPr="00D55092">
            <w:rPr>
              <w:sz w:val="16"/>
              <w:szCs w:val="16"/>
              <w:lang w:val="lt-LT"/>
            </w:rPr>
            <w:t>RBDTD-EE-DS2-DPS1_</w:t>
          </w:r>
          <w:r>
            <w:rPr>
              <w:sz w:val="16"/>
              <w:szCs w:val="16"/>
              <w:lang w:val="lt-LT"/>
            </w:rPr>
            <w:t>TRE</w:t>
          </w:r>
          <w:r w:rsidRPr="00D55092">
            <w:rPr>
              <w:sz w:val="16"/>
              <w:szCs w:val="16"/>
              <w:lang w:val="lt-LT"/>
            </w:rPr>
            <w:t>_</w:t>
          </w:r>
          <w:r w:rsidR="00EA5B71">
            <w:rPr>
              <w:sz w:val="16"/>
              <w:szCs w:val="16"/>
              <w:lang w:val="lt-LT"/>
            </w:rPr>
            <w:t>CU03708</w:t>
          </w:r>
          <w:r w:rsidR="00B009AB">
            <w:rPr>
              <w:sz w:val="16"/>
              <w:szCs w:val="16"/>
              <w:lang w:val="lt-LT"/>
            </w:rPr>
            <w:t>2</w:t>
          </w:r>
          <w:r w:rsidRPr="00D55092">
            <w:rPr>
              <w:sz w:val="16"/>
              <w:szCs w:val="16"/>
              <w:lang w:val="lt-LT"/>
            </w:rPr>
            <w:t>-ZZ_</w:t>
          </w:r>
          <w:r w:rsidR="00CD511A">
            <w:rPr>
              <w:sz w:val="16"/>
              <w:szCs w:val="16"/>
              <w:lang w:val="lt-LT"/>
            </w:rPr>
            <w:t>0005</w:t>
          </w:r>
          <w:r w:rsidRPr="00D55092">
            <w:rPr>
              <w:sz w:val="16"/>
              <w:szCs w:val="16"/>
              <w:lang w:val="lt-LT"/>
            </w:rPr>
            <w:t>_RP_</w:t>
          </w:r>
          <w:r w:rsidR="004F737B">
            <w:rPr>
              <w:sz w:val="16"/>
              <w:szCs w:val="16"/>
              <w:lang w:val="et-EE"/>
            </w:rPr>
            <w:t>STR-EK</w:t>
          </w:r>
          <w:r w:rsidRPr="00D55092">
            <w:rPr>
              <w:sz w:val="16"/>
              <w:szCs w:val="16"/>
              <w:lang w:val="lt-LT"/>
            </w:rPr>
            <w:t>_</w:t>
          </w:r>
          <w:r>
            <w:rPr>
              <w:sz w:val="16"/>
              <w:szCs w:val="16"/>
              <w:lang w:val="lt-LT"/>
            </w:rPr>
            <w:t>DTD</w:t>
          </w:r>
          <w:r w:rsidRPr="00D55092">
            <w:rPr>
              <w:sz w:val="16"/>
              <w:szCs w:val="16"/>
              <w:lang w:val="lt-LT"/>
            </w:rPr>
            <w:t>_000</w:t>
          </w:r>
          <w:r w:rsidR="00433A4B">
            <w:rPr>
              <w:sz w:val="16"/>
              <w:szCs w:val="16"/>
              <w:lang w:val="lt-LT"/>
            </w:rPr>
            <w:t>00</w:t>
          </w:r>
          <w:r w:rsidR="00366616">
            <w:rPr>
              <w:sz w:val="16"/>
              <w:szCs w:val="16"/>
              <w:lang w:val="lt-LT"/>
            </w:rPr>
            <w:t>2</w:t>
          </w:r>
        </w:p>
      </w:tc>
      <w:tc>
        <w:tcPr>
          <w:tcW w:w="1134" w:type="dxa"/>
          <w:vAlign w:val="center"/>
        </w:tcPr>
        <w:p w14:paraId="7D2BE1E0" w14:textId="77777777" w:rsidR="00B03D0A" w:rsidRPr="00D55092" w:rsidRDefault="00B03D0A" w:rsidP="00D55092">
          <w:pPr>
            <w:jc w:val="center"/>
            <w:rPr>
              <w:sz w:val="14"/>
              <w:szCs w:val="14"/>
            </w:rPr>
          </w:pPr>
          <w:r w:rsidRPr="00D55092">
            <w:rPr>
              <w:sz w:val="14"/>
              <w:szCs w:val="14"/>
            </w:rPr>
            <w:t xml:space="preserve">LEHEKÜLG / </w:t>
          </w:r>
        </w:p>
        <w:p w14:paraId="178553E6" w14:textId="77777777" w:rsidR="00B03D0A" w:rsidRPr="00D55092" w:rsidRDefault="00B03D0A" w:rsidP="00D55092">
          <w:pPr>
            <w:jc w:val="center"/>
            <w:rPr>
              <w:sz w:val="14"/>
              <w:szCs w:val="14"/>
            </w:rPr>
          </w:pPr>
          <w:r w:rsidRPr="00D55092">
            <w:rPr>
              <w:sz w:val="14"/>
              <w:szCs w:val="14"/>
            </w:rPr>
            <w:t>PAGE</w:t>
          </w:r>
        </w:p>
      </w:tc>
      <w:tc>
        <w:tcPr>
          <w:tcW w:w="1134" w:type="dxa"/>
          <w:vAlign w:val="center"/>
        </w:tcPr>
        <w:p w14:paraId="70F06C67" w14:textId="77777777" w:rsidR="00B03D0A" w:rsidRPr="00D55092" w:rsidRDefault="00B03D0A" w:rsidP="00D55092">
          <w:pPr>
            <w:pStyle w:val="Jalus"/>
            <w:jc w:val="center"/>
            <w:rPr>
              <w:sz w:val="14"/>
              <w:szCs w:val="14"/>
            </w:rPr>
          </w:pPr>
          <w:r w:rsidRPr="00D55092">
            <w:rPr>
              <w:sz w:val="14"/>
              <w:szCs w:val="14"/>
            </w:rPr>
            <w:t xml:space="preserve">LEHED / </w:t>
          </w:r>
        </w:p>
        <w:p w14:paraId="527BA10E" w14:textId="77777777" w:rsidR="00B03D0A" w:rsidRPr="00D55092" w:rsidRDefault="00B03D0A" w:rsidP="00D55092">
          <w:pPr>
            <w:pStyle w:val="Jalus"/>
            <w:jc w:val="center"/>
            <w:rPr>
              <w:sz w:val="14"/>
              <w:szCs w:val="14"/>
            </w:rPr>
          </w:pPr>
          <w:r w:rsidRPr="00D55092">
            <w:rPr>
              <w:sz w:val="14"/>
              <w:szCs w:val="14"/>
            </w:rPr>
            <w:t>PAGES</w:t>
          </w:r>
        </w:p>
      </w:tc>
      <w:tc>
        <w:tcPr>
          <w:tcW w:w="1134" w:type="dxa"/>
          <w:vAlign w:val="center"/>
        </w:tcPr>
        <w:p w14:paraId="6BDE76D1" w14:textId="77777777" w:rsidR="00B03D0A" w:rsidRPr="00D55092" w:rsidRDefault="00B03D0A" w:rsidP="00D55092">
          <w:pPr>
            <w:autoSpaceDE w:val="0"/>
            <w:autoSpaceDN w:val="0"/>
            <w:adjustRightInd w:val="0"/>
            <w:jc w:val="center"/>
            <w:rPr>
              <w:sz w:val="14"/>
              <w:szCs w:val="14"/>
              <w:lang w:val="es-ES"/>
            </w:rPr>
          </w:pPr>
          <w:r w:rsidRPr="00D55092">
            <w:rPr>
              <w:sz w:val="14"/>
              <w:szCs w:val="14"/>
              <w:lang w:val="es-ES"/>
            </w:rPr>
            <w:t xml:space="preserve">REVISIOON / </w:t>
          </w:r>
        </w:p>
        <w:p w14:paraId="50811CDF" w14:textId="77777777" w:rsidR="00B03D0A" w:rsidRPr="00D55092" w:rsidRDefault="00B03D0A" w:rsidP="00D55092">
          <w:pPr>
            <w:autoSpaceDE w:val="0"/>
            <w:autoSpaceDN w:val="0"/>
            <w:adjustRightInd w:val="0"/>
            <w:jc w:val="center"/>
            <w:rPr>
              <w:sz w:val="14"/>
              <w:szCs w:val="14"/>
            </w:rPr>
          </w:pPr>
          <w:r w:rsidRPr="00D55092">
            <w:rPr>
              <w:sz w:val="14"/>
              <w:szCs w:val="14"/>
              <w:lang w:val="es-ES"/>
            </w:rPr>
            <w:t>REVISION</w:t>
          </w:r>
        </w:p>
      </w:tc>
    </w:tr>
    <w:tr w:rsidR="00B03D0A" w:rsidRPr="00C00B78" w14:paraId="6B3B88FB" w14:textId="77777777" w:rsidTr="003220D0">
      <w:trPr>
        <w:trHeight w:val="340"/>
        <w:jc w:val="right"/>
      </w:trPr>
      <w:tc>
        <w:tcPr>
          <w:tcW w:w="4673" w:type="dxa"/>
          <w:vMerge/>
        </w:tcPr>
        <w:p w14:paraId="44C025A0" w14:textId="77777777" w:rsidR="00B03D0A" w:rsidRPr="00C00B78" w:rsidRDefault="00B03D0A" w:rsidP="00D55092">
          <w:pPr>
            <w:jc w:val="center"/>
            <w:rPr>
              <w:sz w:val="16"/>
              <w:szCs w:val="16"/>
            </w:rPr>
          </w:pPr>
        </w:p>
      </w:tc>
      <w:tc>
        <w:tcPr>
          <w:tcW w:w="6170" w:type="dxa"/>
          <w:vMerge/>
          <w:tcBorders>
            <w:bottom w:val="single" w:sz="4" w:space="0" w:color="FFFFFF"/>
          </w:tcBorders>
        </w:tcPr>
        <w:p w14:paraId="1A7043EB" w14:textId="77777777" w:rsidR="00B03D0A" w:rsidRPr="00C00B78" w:rsidRDefault="00B03D0A" w:rsidP="00D55092">
          <w:pPr>
            <w:jc w:val="center"/>
            <w:rPr>
              <w:sz w:val="16"/>
              <w:szCs w:val="16"/>
            </w:rPr>
          </w:pPr>
        </w:p>
      </w:tc>
      <w:tc>
        <w:tcPr>
          <w:tcW w:w="6690" w:type="dxa"/>
          <w:vMerge/>
          <w:vAlign w:val="center"/>
        </w:tcPr>
        <w:p w14:paraId="5FEA4B36" w14:textId="77777777" w:rsidR="00B03D0A" w:rsidRPr="00D55092" w:rsidRDefault="00B03D0A" w:rsidP="00D55092">
          <w:pPr>
            <w:jc w:val="center"/>
            <w:rPr>
              <w:sz w:val="16"/>
              <w:szCs w:val="16"/>
            </w:rPr>
          </w:pPr>
        </w:p>
      </w:tc>
      <w:tc>
        <w:tcPr>
          <w:tcW w:w="1134" w:type="dxa"/>
          <w:vAlign w:val="center"/>
        </w:tcPr>
        <w:p w14:paraId="3A544357" w14:textId="028D6219" w:rsidR="00B03D0A" w:rsidRPr="00D55092" w:rsidRDefault="00B03D0A" w:rsidP="00D55092">
          <w:pPr>
            <w:jc w:val="center"/>
            <w:rPr>
              <w:sz w:val="16"/>
              <w:szCs w:val="16"/>
            </w:rPr>
          </w:pPr>
          <w:r w:rsidRPr="00D55092">
            <w:rPr>
              <w:sz w:val="16"/>
              <w:szCs w:val="16"/>
            </w:rPr>
            <w:fldChar w:fldCharType="begin"/>
          </w:r>
          <w:r w:rsidRPr="00D55092">
            <w:rPr>
              <w:sz w:val="16"/>
              <w:szCs w:val="16"/>
            </w:rPr>
            <w:instrText>PAGE   \* MERGEFORMAT</w:instrText>
          </w:r>
          <w:r w:rsidRPr="00D55092">
            <w:rPr>
              <w:sz w:val="16"/>
              <w:szCs w:val="16"/>
            </w:rPr>
            <w:fldChar w:fldCharType="separate"/>
          </w:r>
          <w:r w:rsidR="007C751C">
            <w:rPr>
              <w:noProof/>
              <w:sz w:val="16"/>
              <w:szCs w:val="16"/>
            </w:rPr>
            <w:t>3</w:t>
          </w:r>
          <w:r w:rsidRPr="00D55092">
            <w:rPr>
              <w:sz w:val="16"/>
              <w:szCs w:val="16"/>
            </w:rPr>
            <w:fldChar w:fldCharType="end"/>
          </w:r>
        </w:p>
      </w:tc>
      <w:tc>
        <w:tcPr>
          <w:tcW w:w="1134" w:type="dxa"/>
          <w:vAlign w:val="center"/>
        </w:tcPr>
        <w:p w14:paraId="4DA82996" w14:textId="61411D2C" w:rsidR="00B03D0A" w:rsidRPr="00D55092" w:rsidRDefault="00B03D0A" w:rsidP="00D55092">
          <w:pPr>
            <w:jc w:val="center"/>
            <w:rPr>
              <w:sz w:val="16"/>
              <w:szCs w:val="16"/>
            </w:rPr>
          </w:pPr>
          <w:r w:rsidRPr="00D55092">
            <w:rPr>
              <w:sz w:val="16"/>
              <w:szCs w:val="16"/>
            </w:rPr>
            <w:fldChar w:fldCharType="begin"/>
          </w:r>
          <w:r w:rsidRPr="00D55092">
            <w:rPr>
              <w:sz w:val="16"/>
              <w:szCs w:val="16"/>
            </w:rPr>
            <w:instrText xml:space="preserve"> NUMPAGES   \* MERGEFORMAT </w:instrText>
          </w:r>
          <w:r w:rsidRPr="00D55092">
            <w:rPr>
              <w:sz w:val="16"/>
              <w:szCs w:val="16"/>
            </w:rPr>
            <w:fldChar w:fldCharType="separate"/>
          </w:r>
          <w:r w:rsidR="007C751C">
            <w:rPr>
              <w:noProof/>
              <w:sz w:val="16"/>
              <w:szCs w:val="16"/>
            </w:rPr>
            <w:t>28</w:t>
          </w:r>
          <w:r w:rsidRPr="00D55092">
            <w:rPr>
              <w:sz w:val="16"/>
              <w:szCs w:val="16"/>
            </w:rPr>
            <w:fldChar w:fldCharType="end"/>
          </w:r>
        </w:p>
      </w:tc>
      <w:tc>
        <w:tcPr>
          <w:tcW w:w="1134" w:type="dxa"/>
          <w:vAlign w:val="center"/>
        </w:tcPr>
        <w:p w14:paraId="4750362F" w14:textId="0761795D" w:rsidR="00B03D0A" w:rsidRPr="00D55092" w:rsidRDefault="00B03D0A" w:rsidP="00D55092">
          <w:pPr>
            <w:jc w:val="center"/>
            <w:rPr>
              <w:sz w:val="16"/>
              <w:szCs w:val="16"/>
            </w:rPr>
          </w:pPr>
          <w:del w:id="4" w:author="Nikita" w:date="2025-08-05T15:09:00Z">
            <w:r w:rsidRPr="00D55092">
              <w:rPr>
                <w:sz w:val="16"/>
                <w:szCs w:val="16"/>
                <w:lang w:val="en-US"/>
              </w:rPr>
              <w:delText>00</w:delText>
            </w:r>
            <w:r w:rsidR="004F737B">
              <w:rPr>
                <w:sz w:val="16"/>
                <w:szCs w:val="16"/>
                <w:lang w:val="en-US"/>
              </w:rPr>
              <w:delText>3</w:delText>
            </w:r>
          </w:del>
          <w:ins w:id="5" w:author="Nikita" w:date="2025-08-05T15:09:00Z">
            <w:r w:rsidRPr="00D55092">
              <w:rPr>
                <w:sz w:val="16"/>
                <w:szCs w:val="16"/>
                <w:lang w:val="en-US"/>
              </w:rPr>
              <w:t>00</w:t>
            </w:r>
            <w:r w:rsidR="0053469D">
              <w:rPr>
                <w:sz w:val="16"/>
                <w:szCs w:val="16"/>
                <w:lang w:val="en-US"/>
              </w:rPr>
              <w:t>5</w:t>
            </w:r>
          </w:ins>
        </w:p>
      </w:tc>
    </w:tr>
  </w:tbl>
  <w:p w14:paraId="0918979E" w14:textId="5999AE7F" w:rsidR="00B03D0A" w:rsidRDefault="00B03D0A" w:rsidP="0045320D">
    <w:pPr>
      <w:pStyle w:val="Jalus"/>
      <w:tabs>
        <w:tab w:val="clear" w:pos="4252"/>
        <w:tab w:val="clear" w:pos="8504"/>
        <w:tab w:val="left" w:pos="147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
      <w:tblW w:w="0" w:type="auto"/>
      <w:jc w:val="right"/>
      <w:tblLayout w:type="fixed"/>
      <w:tblLook w:val="04A0" w:firstRow="1" w:lastRow="0" w:firstColumn="1" w:lastColumn="0" w:noHBand="0" w:noVBand="1"/>
    </w:tblPr>
    <w:tblGrid>
      <w:gridCol w:w="6690"/>
      <w:gridCol w:w="1134"/>
      <w:gridCol w:w="1134"/>
      <w:gridCol w:w="1134"/>
    </w:tblGrid>
    <w:tr w:rsidR="00B03D0A" w:rsidRPr="00C00B78" w14:paraId="0E988CFB" w14:textId="77777777" w:rsidTr="001C1B1D">
      <w:trPr>
        <w:trHeight w:val="340"/>
        <w:jc w:val="right"/>
      </w:trPr>
      <w:tc>
        <w:tcPr>
          <w:tcW w:w="6690" w:type="dxa"/>
          <w:vMerge w:val="restart"/>
          <w:vAlign w:val="center"/>
        </w:tcPr>
        <w:p w14:paraId="0AD0375F" w14:textId="577D52F8" w:rsidR="00B03D0A" w:rsidRPr="00DA7741" w:rsidRDefault="00B03D0A" w:rsidP="00445EBD">
          <w:pPr>
            <w:pStyle w:val="Jalus"/>
            <w:spacing w:after="120"/>
            <w:jc w:val="center"/>
            <w:rPr>
              <w:sz w:val="14"/>
              <w:szCs w:val="14"/>
            </w:rPr>
          </w:pPr>
          <w:r w:rsidRPr="00DA7741">
            <w:rPr>
              <w:sz w:val="14"/>
              <w:szCs w:val="14"/>
            </w:rPr>
            <w:t>DOKUMENDI KOOD / DOCUMENT CODE</w:t>
          </w:r>
        </w:p>
        <w:p w14:paraId="70E8FA92" w14:textId="720324D4" w:rsidR="00B03D0A" w:rsidRPr="00DA7741" w:rsidRDefault="00B03D0A" w:rsidP="00445EBD">
          <w:pPr>
            <w:jc w:val="center"/>
            <w:rPr>
              <w:strike/>
              <w:sz w:val="16"/>
              <w:szCs w:val="16"/>
              <w:lang w:val="lt-LT"/>
            </w:rPr>
          </w:pPr>
          <w:r w:rsidRPr="00DA7741">
            <w:rPr>
              <w:sz w:val="16"/>
              <w:szCs w:val="16"/>
              <w:lang w:val="lt-LT"/>
            </w:rPr>
            <w:t>RBDTD-EE-DS2-DPS1_IDO_RW0500-</w:t>
          </w:r>
          <w:r>
            <w:rPr>
              <w:sz w:val="16"/>
              <w:szCs w:val="16"/>
              <w:lang w:val="lt-LT"/>
            </w:rPr>
            <w:t>ZZ</w:t>
          </w:r>
          <w:r w:rsidRPr="00DA7741">
            <w:rPr>
              <w:sz w:val="16"/>
              <w:szCs w:val="16"/>
              <w:lang w:val="lt-LT"/>
            </w:rPr>
            <w:t>_0009_RP_WDR-VK_MD_00002</w:t>
          </w:r>
        </w:p>
      </w:tc>
      <w:tc>
        <w:tcPr>
          <w:tcW w:w="1134" w:type="dxa"/>
          <w:vAlign w:val="center"/>
        </w:tcPr>
        <w:p w14:paraId="34E1A2AF" w14:textId="77777777" w:rsidR="00B03D0A" w:rsidRPr="00DA7741" w:rsidRDefault="00B03D0A" w:rsidP="00445EBD">
          <w:pPr>
            <w:jc w:val="center"/>
            <w:rPr>
              <w:sz w:val="14"/>
              <w:szCs w:val="14"/>
            </w:rPr>
          </w:pPr>
          <w:r w:rsidRPr="00DA7741">
            <w:rPr>
              <w:sz w:val="14"/>
              <w:szCs w:val="14"/>
            </w:rPr>
            <w:t xml:space="preserve">LEHEKÜLG / </w:t>
          </w:r>
        </w:p>
        <w:p w14:paraId="4F2ADFED" w14:textId="77777777" w:rsidR="00B03D0A" w:rsidRPr="00DA7741" w:rsidRDefault="00B03D0A" w:rsidP="00445EBD">
          <w:pPr>
            <w:jc w:val="center"/>
            <w:rPr>
              <w:sz w:val="14"/>
              <w:szCs w:val="14"/>
            </w:rPr>
          </w:pPr>
          <w:r w:rsidRPr="00DA7741">
            <w:rPr>
              <w:sz w:val="14"/>
              <w:szCs w:val="14"/>
            </w:rPr>
            <w:t>PAGE</w:t>
          </w:r>
        </w:p>
      </w:tc>
      <w:tc>
        <w:tcPr>
          <w:tcW w:w="1134" w:type="dxa"/>
          <w:vAlign w:val="center"/>
        </w:tcPr>
        <w:p w14:paraId="3ADD6475" w14:textId="77777777" w:rsidR="00B03D0A" w:rsidRPr="00DA7741" w:rsidRDefault="00B03D0A" w:rsidP="00445EBD">
          <w:pPr>
            <w:pStyle w:val="Jalus"/>
            <w:jc w:val="center"/>
            <w:rPr>
              <w:sz w:val="14"/>
              <w:szCs w:val="14"/>
            </w:rPr>
          </w:pPr>
          <w:r w:rsidRPr="00DA7741">
            <w:rPr>
              <w:sz w:val="14"/>
              <w:szCs w:val="14"/>
            </w:rPr>
            <w:t xml:space="preserve">LEHED / </w:t>
          </w:r>
        </w:p>
        <w:p w14:paraId="5A63C2C8" w14:textId="77777777" w:rsidR="00B03D0A" w:rsidRPr="00DA7741" w:rsidRDefault="00B03D0A" w:rsidP="00445EBD">
          <w:pPr>
            <w:pStyle w:val="Jalus"/>
            <w:jc w:val="center"/>
            <w:rPr>
              <w:sz w:val="14"/>
              <w:szCs w:val="14"/>
            </w:rPr>
          </w:pPr>
          <w:r w:rsidRPr="00DA7741">
            <w:rPr>
              <w:sz w:val="14"/>
              <w:szCs w:val="14"/>
            </w:rPr>
            <w:t>PAGES</w:t>
          </w:r>
        </w:p>
      </w:tc>
      <w:tc>
        <w:tcPr>
          <w:tcW w:w="1134" w:type="dxa"/>
          <w:vAlign w:val="center"/>
        </w:tcPr>
        <w:p w14:paraId="40344A2C" w14:textId="77777777" w:rsidR="00B03D0A" w:rsidRPr="00DA7741" w:rsidRDefault="00B03D0A" w:rsidP="00445EBD">
          <w:pPr>
            <w:autoSpaceDE w:val="0"/>
            <w:autoSpaceDN w:val="0"/>
            <w:adjustRightInd w:val="0"/>
            <w:jc w:val="center"/>
            <w:rPr>
              <w:sz w:val="14"/>
              <w:szCs w:val="14"/>
              <w:lang w:val="es-ES"/>
            </w:rPr>
          </w:pPr>
          <w:r w:rsidRPr="00DA7741">
            <w:rPr>
              <w:sz w:val="14"/>
              <w:szCs w:val="14"/>
              <w:lang w:val="es-ES"/>
            </w:rPr>
            <w:t xml:space="preserve">REVISIOON / </w:t>
          </w:r>
        </w:p>
        <w:p w14:paraId="310E59D2" w14:textId="77777777" w:rsidR="00B03D0A" w:rsidRPr="00DA7741" w:rsidRDefault="00B03D0A" w:rsidP="00445EBD">
          <w:pPr>
            <w:autoSpaceDE w:val="0"/>
            <w:autoSpaceDN w:val="0"/>
            <w:adjustRightInd w:val="0"/>
            <w:jc w:val="center"/>
            <w:rPr>
              <w:sz w:val="14"/>
              <w:szCs w:val="14"/>
            </w:rPr>
          </w:pPr>
          <w:r w:rsidRPr="00DA7741">
            <w:rPr>
              <w:sz w:val="14"/>
              <w:szCs w:val="14"/>
              <w:lang w:val="es-ES"/>
            </w:rPr>
            <w:t>REVISION</w:t>
          </w:r>
        </w:p>
      </w:tc>
    </w:tr>
    <w:tr w:rsidR="00B03D0A" w:rsidRPr="00C00B78" w14:paraId="41729414" w14:textId="77777777" w:rsidTr="001C1B1D">
      <w:trPr>
        <w:trHeight w:val="340"/>
        <w:jc w:val="right"/>
      </w:trPr>
      <w:tc>
        <w:tcPr>
          <w:tcW w:w="6690" w:type="dxa"/>
          <w:vMerge/>
          <w:vAlign w:val="center"/>
        </w:tcPr>
        <w:p w14:paraId="0D653BCC" w14:textId="77777777" w:rsidR="00B03D0A" w:rsidRPr="00DA7741" w:rsidRDefault="00B03D0A" w:rsidP="00445EBD">
          <w:pPr>
            <w:jc w:val="center"/>
            <w:rPr>
              <w:sz w:val="16"/>
              <w:szCs w:val="16"/>
            </w:rPr>
          </w:pPr>
        </w:p>
      </w:tc>
      <w:tc>
        <w:tcPr>
          <w:tcW w:w="1134" w:type="dxa"/>
          <w:vAlign w:val="center"/>
        </w:tcPr>
        <w:p w14:paraId="7FB3C6F0" w14:textId="77777777" w:rsidR="00B03D0A" w:rsidRPr="00DA7741" w:rsidRDefault="00B03D0A" w:rsidP="00445EBD">
          <w:pPr>
            <w:jc w:val="center"/>
            <w:rPr>
              <w:sz w:val="16"/>
              <w:szCs w:val="16"/>
            </w:rPr>
          </w:pPr>
          <w:r w:rsidRPr="00DA7741">
            <w:rPr>
              <w:sz w:val="16"/>
              <w:szCs w:val="16"/>
            </w:rPr>
            <w:fldChar w:fldCharType="begin"/>
          </w:r>
          <w:r w:rsidRPr="00DA7741">
            <w:rPr>
              <w:sz w:val="16"/>
              <w:szCs w:val="16"/>
            </w:rPr>
            <w:instrText>PAGE   \* MERGEFORMAT</w:instrText>
          </w:r>
          <w:r w:rsidRPr="00DA7741">
            <w:rPr>
              <w:sz w:val="16"/>
              <w:szCs w:val="16"/>
            </w:rPr>
            <w:fldChar w:fldCharType="separate"/>
          </w:r>
          <w:r w:rsidRPr="00DA7741">
            <w:rPr>
              <w:noProof/>
              <w:sz w:val="16"/>
              <w:szCs w:val="16"/>
            </w:rPr>
            <w:t>1</w:t>
          </w:r>
          <w:r w:rsidRPr="00DA7741">
            <w:rPr>
              <w:sz w:val="16"/>
              <w:szCs w:val="16"/>
            </w:rPr>
            <w:fldChar w:fldCharType="end"/>
          </w:r>
        </w:p>
      </w:tc>
      <w:tc>
        <w:tcPr>
          <w:tcW w:w="1134" w:type="dxa"/>
          <w:vAlign w:val="center"/>
        </w:tcPr>
        <w:p w14:paraId="2EE3F07B" w14:textId="77ABEE40" w:rsidR="00B03D0A" w:rsidRPr="00DA7741" w:rsidRDefault="00B03D0A" w:rsidP="00445EBD">
          <w:pPr>
            <w:jc w:val="center"/>
            <w:rPr>
              <w:sz w:val="16"/>
              <w:szCs w:val="16"/>
            </w:rPr>
          </w:pPr>
          <w:r w:rsidRPr="00DA7741">
            <w:rPr>
              <w:sz w:val="16"/>
              <w:szCs w:val="16"/>
            </w:rPr>
            <w:fldChar w:fldCharType="begin"/>
          </w:r>
          <w:r w:rsidRPr="00DA7741">
            <w:rPr>
              <w:sz w:val="16"/>
              <w:szCs w:val="16"/>
            </w:rPr>
            <w:instrText xml:space="preserve"> NUMPAGES   \* MERGEFORMAT </w:instrText>
          </w:r>
          <w:r w:rsidRPr="00DA7741">
            <w:rPr>
              <w:sz w:val="16"/>
              <w:szCs w:val="16"/>
            </w:rPr>
            <w:fldChar w:fldCharType="separate"/>
          </w:r>
          <w:r w:rsidR="00827427">
            <w:rPr>
              <w:noProof/>
              <w:sz w:val="16"/>
              <w:szCs w:val="16"/>
            </w:rPr>
            <w:t>28</w:t>
          </w:r>
          <w:r w:rsidRPr="00DA7741">
            <w:rPr>
              <w:sz w:val="16"/>
              <w:szCs w:val="16"/>
            </w:rPr>
            <w:fldChar w:fldCharType="end"/>
          </w:r>
        </w:p>
      </w:tc>
      <w:tc>
        <w:tcPr>
          <w:tcW w:w="1134" w:type="dxa"/>
          <w:vAlign w:val="center"/>
        </w:tcPr>
        <w:p w14:paraId="798D6BEE" w14:textId="77777777" w:rsidR="00B03D0A" w:rsidRPr="00DA7741" w:rsidRDefault="00B03D0A" w:rsidP="00445EBD">
          <w:pPr>
            <w:jc w:val="center"/>
            <w:rPr>
              <w:sz w:val="16"/>
              <w:szCs w:val="16"/>
            </w:rPr>
          </w:pPr>
          <w:r w:rsidRPr="00DA7741">
            <w:rPr>
              <w:sz w:val="16"/>
              <w:szCs w:val="16"/>
              <w:lang w:val="en-US"/>
            </w:rPr>
            <w:t>001</w:t>
          </w:r>
        </w:p>
      </w:tc>
    </w:tr>
  </w:tbl>
  <w:p w14:paraId="43CF8472" w14:textId="458EE831" w:rsidR="00B03D0A" w:rsidRPr="00445EBD" w:rsidRDefault="00B03D0A" w:rsidP="00445EBD">
    <w:pPr>
      <w:pStyle w:val="Jalus"/>
      <w:jc w:val="right"/>
      <w:rPr>
        <w:rFonts w:ascii="Arial Negrita" w:hAnsi="Arial Negrita"/>
        <w:b/>
        <w:caps/>
        <w:color w:val="808080" w:themeColor="background1" w:themeShade="8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
      <w:tblW w:w="0" w:type="auto"/>
      <w:jc w:val="right"/>
      <w:tblLayout w:type="fixed"/>
      <w:tblLook w:val="04A0" w:firstRow="1" w:lastRow="0" w:firstColumn="1" w:lastColumn="0" w:noHBand="0" w:noVBand="1"/>
    </w:tblPr>
    <w:tblGrid>
      <w:gridCol w:w="4673"/>
      <w:gridCol w:w="6170"/>
      <w:gridCol w:w="6690"/>
      <w:gridCol w:w="1134"/>
      <w:gridCol w:w="1134"/>
      <w:gridCol w:w="1134"/>
    </w:tblGrid>
    <w:tr w:rsidR="00B03D0A" w:rsidRPr="00C00B78" w14:paraId="50BD1B93" w14:textId="77777777" w:rsidTr="003220D0">
      <w:trPr>
        <w:trHeight w:val="340"/>
        <w:jc w:val="right"/>
      </w:trPr>
      <w:tc>
        <w:tcPr>
          <w:tcW w:w="4673" w:type="dxa"/>
          <w:vMerge w:val="restart"/>
          <w:vAlign w:val="center"/>
        </w:tcPr>
        <w:p w14:paraId="13F5175D" w14:textId="77777777" w:rsidR="00B03D0A" w:rsidRPr="00886B3E" w:rsidRDefault="00B03D0A" w:rsidP="00500A47">
          <w:pPr>
            <w:pStyle w:val="Jalus"/>
            <w:spacing w:after="120"/>
            <w:jc w:val="left"/>
            <w:rPr>
              <w:sz w:val="14"/>
              <w:szCs w:val="14"/>
              <w:highlight w:val="yellow"/>
            </w:rPr>
          </w:pPr>
          <w:r w:rsidRPr="00886B3E">
            <w:rPr>
              <w:sz w:val="14"/>
              <w:szCs w:val="14"/>
            </w:rPr>
            <w:t xml:space="preserve">PROJEKTI Nr. / PROJECT No. </w:t>
          </w:r>
          <w:r w:rsidRPr="00D55092">
            <w:rPr>
              <w:sz w:val="14"/>
              <w:szCs w:val="14"/>
            </w:rPr>
            <w:t>RBDTDEEDS2DPS1</w:t>
          </w:r>
        </w:p>
        <w:p w14:paraId="3C8DF532" w14:textId="11E6D926" w:rsidR="00B03D0A" w:rsidRPr="00886B3E" w:rsidRDefault="00B03D0A" w:rsidP="00500A47">
          <w:pPr>
            <w:jc w:val="left"/>
            <w:rPr>
              <w:sz w:val="16"/>
              <w:szCs w:val="16"/>
              <w:lang w:val="lt-LT"/>
            </w:rPr>
          </w:pPr>
          <w:r>
            <w:rPr>
              <w:sz w:val="14"/>
              <w:szCs w:val="14"/>
              <w:lang w:val="lt-LT"/>
            </w:rPr>
            <w:t>TÖÖPROJEKT</w:t>
          </w:r>
          <w:r w:rsidRPr="00886B3E">
            <w:rPr>
              <w:sz w:val="14"/>
              <w:szCs w:val="14"/>
              <w:lang w:val="lt-LT"/>
            </w:rPr>
            <w:t xml:space="preserve"> / </w:t>
          </w:r>
          <w:r>
            <w:rPr>
              <w:sz w:val="14"/>
              <w:szCs w:val="14"/>
              <w:lang w:val="lt-LT"/>
            </w:rPr>
            <w:t>DETAILED TECHNICAL DESIGN</w:t>
          </w:r>
        </w:p>
      </w:tc>
      <w:tc>
        <w:tcPr>
          <w:tcW w:w="6170" w:type="dxa"/>
          <w:vMerge w:val="restart"/>
          <w:tcBorders>
            <w:top w:val="single" w:sz="4" w:space="0" w:color="FFFFFF"/>
          </w:tcBorders>
        </w:tcPr>
        <w:p w14:paraId="2D0451A9" w14:textId="77777777" w:rsidR="00B03D0A" w:rsidRPr="00B02D8F" w:rsidRDefault="00B03D0A" w:rsidP="00500A47">
          <w:pPr>
            <w:pStyle w:val="Jalus"/>
            <w:spacing w:after="120"/>
            <w:jc w:val="center"/>
            <w:rPr>
              <w:sz w:val="14"/>
              <w:szCs w:val="14"/>
              <w:highlight w:val="yellow"/>
            </w:rPr>
          </w:pPr>
        </w:p>
      </w:tc>
      <w:tc>
        <w:tcPr>
          <w:tcW w:w="6690" w:type="dxa"/>
          <w:vMerge w:val="restart"/>
          <w:vAlign w:val="center"/>
        </w:tcPr>
        <w:p w14:paraId="19BD99B6" w14:textId="77777777" w:rsidR="00B03D0A" w:rsidRPr="00D55092" w:rsidRDefault="00B03D0A" w:rsidP="00500A47">
          <w:pPr>
            <w:pStyle w:val="Jalus"/>
            <w:spacing w:after="120"/>
            <w:jc w:val="center"/>
            <w:rPr>
              <w:sz w:val="14"/>
              <w:szCs w:val="14"/>
            </w:rPr>
          </w:pPr>
          <w:r w:rsidRPr="00D55092">
            <w:rPr>
              <w:sz w:val="14"/>
              <w:szCs w:val="14"/>
            </w:rPr>
            <w:t>DOKUMENDI KOOD / DOCUMENT CODE</w:t>
          </w:r>
        </w:p>
        <w:p w14:paraId="19BEA260" w14:textId="4608A5ED" w:rsidR="00B03D0A" w:rsidRPr="00D55092" w:rsidRDefault="00907C02" w:rsidP="00500A47">
          <w:pPr>
            <w:jc w:val="center"/>
            <w:rPr>
              <w:sz w:val="16"/>
              <w:szCs w:val="16"/>
              <w:lang w:val="lt-LT"/>
            </w:rPr>
          </w:pPr>
          <w:r w:rsidRPr="00D55092">
            <w:rPr>
              <w:sz w:val="16"/>
              <w:szCs w:val="16"/>
              <w:lang w:val="lt-LT"/>
            </w:rPr>
            <w:t>RBDTD-EE-DS2-DPS1_</w:t>
          </w:r>
          <w:r>
            <w:rPr>
              <w:sz w:val="16"/>
              <w:szCs w:val="16"/>
              <w:lang w:val="lt-LT"/>
            </w:rPr>
            <w:t>TRE</w:t>
          </w:r>
          <w:r w:rsidRPr="00D55092">
            <w:rPr>
              <w:sz w:val="16"/>
              <w:szCs w:val="16"/>
              <w:lang w:val="lt-LT"/>
            </w:rPr>
            <w:t>_</w:t>
          </w:r>
          <w:r>
            <w:rPr>
              <w:sz w:val="16"/>
              <w:szCs w:val="16"/>
              <w:lang w:val="lt-LT"/>
            </w:rPr>
            <w:t>CU037082</w:t>
          </w:r>
          <w:r w:rsidRPr="00D55092">
            <w:rPr>
              <w:sz w:val="16"/>
              <w:szCs w:val="16"/>
              <w:lang w:val="lt-LT"/>
            </w:rPr>
            <w:t>-ZZ_</w:t>
          </w:r>
          <w:r w:rsidR="00495BCA">
            <w:rPr>
              <w:sz w:val="16"/>
              <w:szCs w:val="16"/>
              <w:lang w:val="lt-LT"/>
            </w:rPr>
            <w:t>0005</w:t>
          </w:r>
          <w:r w:rsidRPr="00D55092">
            <w:rPr>
              <w:sz w:val="16"/>
              <w:szCs w:val="16"/>
              <w:lang w:val="lt-LT"/>
            </w:rPr>
            <w:t>_RP_</w:t>
          </w:r>
          <w:r w:rsidR="004F737B">
            <w:rPr>
              <w:sz w:val="16"/>
              <w:szCs w:val="16"/>
              <w:lang w:val="lt-LT"/>
            </w:rPr>
            <w:t>STR-EK</w:t>
          </w:r>
          <w:r w:rsidR="004F737B" w:rsidRPr="00D55092">
            <w:rPr>
              <w:sz w:val="16"/>
              <w:szCs w:val="16"/>
              <w:lang w:val="lt-LT"/>
            </w:rPr>
            <w:t xml:space="preserve"> </w:t>
          </w:r>
          <w:r w:rsidRPr="00D55092">
            <w:rPr>
              <w:sz w:val="16"/>
              <w:szCs w:val="16"/>
              <w:lang w:val="lt-LT"/>
            </w:rPr>
            <w:t>_</w:t>
          </w:r>
          <w:r>
            <w:rPr>
              <w:sz w:val="16"/>
              <w:szCs w:val="16"/>
              <w:lang w:val="lt-LT"/>
            </w:rPr>
            <w:t>DTD</w:t>
          </w:r>
          <w:r w:rsidRPr="00D55092">
            <w:rPr>
              <w:sz w:val="16"/>
              <w:szCs w:val="16"/>
              <w:lang w:val="lt-LT"/>
            </w:rPr>
            <w:t>_000</w:t>
          </w:r>
          <w:r>
            <w:rPr>
              <w:sz w:val="16"/>
              <w:szCs w:val="16"/>
              <w:lang w:val="lt-LT"/>
            </w:rPr>
            <w:t>002</w:t>
          </w:r>
        </w:p>
      </w:tc>
      <w:tc>
        <w:tcPr>
          <w:tcW w:w="1134" w:type="dxa"/>
          <w:vAlign w:val="center"/>
        </w:tcPr>
        <w:p w14:paraId="41680CC0" w14:textId="77777777" w:rsidR="00B03D0A" w:rsidRPr="00D55092" w:rsidRDefault="00B03D0A" w:rsidP="00500A47">
          <w:pPr>
            <w:jc w:val="center"/>
            <w:rPr>
              <w:sz w:val="14"/>
              <w:szCs w:val="14"/>
            </w:rPr>
          </w:pPr>
          <w:r w:rsidRPr="00D55092">
            <w:rPr>
              <w:sz w:val="14"/>
              <w:szCs w:val="14"/>
            </w:rPr>
            <w:t xml:space="preserve">LEHEKÜLG / </w:t>
          </w:r>
        </w:p>
        <w:p w14:paraId="4FBDED5A" w14:textId="77777777" w:rsidR="00B03D0A" w:rsidRPr="00D55092" w:rsidRDefault="00B03D0A" w:rsidP="00500A47">
          <w:pPr>
            <w:jc w:val="center"/>
            <w:rPr>
              <w:sz w:val="14"/>
              <w:szCs w:val="14"/>
            </w:rPr>
          </w:pPr>
          <w:r w:rsidRPr="00D55092">
            <w:rPr>
              <w:sz w:val="14"/>
              <w:szCs w:val="14"/>
            </w:rPr>
            <w:t>PAGE</w:t>
          </w:r>
        </w:p>
      </w:tc>
      <w:tc>
        <w:tcPr>
          <w:tcW w:w="1134" w:type="dxa"/>
          <w:vAlign w:val="center"/>
        </w:tcPr>
        <w:p w14:paraId="44477A19" w14:textId="77777777" w:rsidR="00B03D0A" w:rsidRPr="00D55092" w:rsidRDefault="00B03D0A" w:rsidP="00500A47">
          <w:pPr>
            <w:pStyle w:val="Jalus"/>
            <w:jc w:val="center"/>
            <w:rPr>
              <w:sz w:val="14"/>
              <w:szCs w:val="14"/>
            </w:rPr>
          </w:pPr>
          <w:r w:rsidRPr="00D55092">
            <w:rPr>
              <w:sz w:val="14"/>
              <w:szCs w:val="14"/>
            </w:rPr>
            <w:t xml:space="preserve">LEHED / </w:t>
          </w:r>
        </w:p>
        <w:p w14:paraId="0523FA36" w14:textId="77777777" w:rsidR="00B03D0A" w:rsidRPr="00D55092" w:rsidRDefault="00B03D0A" w:rsidP="00500A47">
          <w:pPr>
            <w:pStyle w:val="Jalus"/>
            <w:jc w:val="center"/>
            <w:rPr>
              <w:sz w:val="14"/>
              <w:szCs w:val="14"/>
            </w:rPr>
          </w:pPr>
          <w:r w:rsidRPr="00D55092">
            <w:rPr>
              <w:sz w:val="14"/>
              <w:szCs w:val="14"/>
            </w:rPr>
            <w:t>PAGES</w:t>
          </w:r>
        </w:p>
      </w:tc>
      <w:tc>
        <w:tcPr>
          <w:tcW w:w="1134" w:type="dxa"/>
          <w:vAlign w:val="center"/>
        </w:tcPr>
        <w:p w14:paraId="50429706" w14:textId="77777777" w:rsidR="00B03D0A" w:rsidRPr="00D55092" w:rsidRDefault="00B03D0A" w:rsidP="00500A47">
          <w:pPr>
            <w:autoSpaceDE w:val="0"/>
            <w:autoSpaceDN w:val="0"/>
            <w:adjustRightInd w:val="0"/>
            <w:jc w:val="center"/>
            <w:rPr>
              <w:sz w:val="14"/>
              <w:szCs w:val="14"/>
              <w:lang w:val="es-ES"/>
            </w:rPr>
          </w:pPr>
          <w:r w:rsidRPr="00D55092">
            <w:rPr>
              <w:sz w:val="14"/>
              <w:szCs w:val="14"/>
              <w:lang w:val="es-ES"/>
            </w:rPr>
            <w:t xml:space="preserve">REVISIOON / </w:t>
          </w:r>
        </w:p>
        <w:p w14:paraId="25A89DDE" w14:textId="77777777" w:rsidR="00B03D0A" w:rsidRPr="00D55092" w:rsidRDefault="00B03D0A" w:rsidP="00500A47">
          <w:pPr>
            <w:autoSpaceDE w:val="0"/>
            <w:autoSpaceDN w:val="0"/>
            <w:adjustRightInd w:val="0"/>
            <w:jc w:val="center"/>
            <w:rPr>
              <w:sz w:val="14"/>
              <w:szCs w:val="14"/>
            </w:rPr>
          </w:pPr>
          <w:r w:rsidRPr="00D55092">
            <w:rPr>
              <w:sz w:val="14"/>
              <w:szCs w:val="14"/>
              <w:lang w:val="es-ES"/>
            </w:rPr>
            <w:t>REVISION</w:t>
          </w:r>
        </w:p>
      </w:tc>
    </w:tr>
    <w:tr w:rsidR="00B03D0A" w:rsidRPr="00C00B78" w14:paraId="71F184E0" w14:textId="77777777" w:rsidTr="003220D0">
      <w:trPr>
        <w:trHeight w:val="340"/>
        <w:jc w:val="right"/>
      </w:trPr>
      <w:tc>
        <w:tcPr>
          <w:tcW w:w="4673" w:type="dxa"/>
          <w:vMerge/>
        </w:tcPr>
        <w:p w14:paraId="01D7ACA6" w14:textId="77777777" w:rsidR="00B03D0A" w:rsidRPr="00C00B78" w:rsidRDefault="00B03D0A" w:rsidP="00500A47">
          <w:pPr>
            <w:jc w:val="center"/>
            <w:rPr>
              <w:sz w:val="16"/>
              <w:szCs w:val="16"/>
            </w:rPr>
          </w:pPr>
        </w:p>
      </w:tc>
      <w:tc>
        <w:tcPr>
          <w:tcW w:w="6170" w:type="dxa"/>
          <w:vMerge/>
          <w:tcBorders>
            <w:bottom w:val="single" w:sz="4" w:space="0" w:color="FFFFFF"/>
          </w:tcBorders>
        </w:tcPr>
        <w:p w14:paraId="4A071267" w14:textId="77777777" w:rsidR="00B03D0A" w:rsidRPr="00C00B78" w:rsidRDefault="00B03D0A" w:rsidP="00500A47">
          <w:pPr>
            <w:jc w:val="center"/>
            <w:rPr>
              <w:sz w:val="16"/>
              <w:szCs w:val="16"/>
            </w:rPr>
          </w:pPr>
        </w:p>
      </w:tc>
      <w:tc>
        <w:tcPr>
          <w:tcW w:w="6690" w:type="dxa"/>
          <w:vMerge/>
          <w:vAlign w:val="center"/>
        </w:tcPr>
        <w:p w14:paraId="0C59D8CF" w14:textId="77777777" w:rsidR="00B03D0A" w:rsidRPr="00D55092" w:rsidRDefault="00B03D0A" w:rsidP="00500A47">
          <w:pPr>
            <w:jc w:val="center"/>
            <w:rPr>
              <w:sz w:val="16"/>
              <w:szCs w:val="16"/>
            </w:rPr>
          </w:pPr>
        </w:p>
      </w:tc>
      <w:tc>
        <w:tcPr>
          <w:tcW w:w="1134" w:type="dxa"/>
          <w:vAlign w:val="center"/>
        </w:tcPr>
        <w:p w14:paraId="6DDF2A14" w14:textId="0D63AD4D" w:rsidR="00B03D0A" w:rsidRPr="00D55092" w:rsidRDefault="00B03D0A" w:rsidP="00500A47">
          <w:pPr>
            <w:jc w:val="center"/>
            <w:rPr>
              <w:sz w:val="16"/>
              <w:szCs w:val="16"/>
            </w:rPr>
          </w:pPr>
          <w:r w:rsidRPr="00D55092">
            <w:rPr>
              <w:sz w:val="16"/>
              <w:szCs w:val="16"/>
            </w:rPr>
            <w:fldChar w:fldCharType="begin"/>
          </w:r>
          <w:r w:rsidRPr="00D55092">
            <w:rPr>
              <w:sz w:val="16"/>
              <w:szCs w:val="16"/>
            </w:rPr>
            <w:instrText>PAGE   \* MERGEFORMAT</w:instrText>
          </w:r>
          <w:r w:rsidRPr="00D55092">
            <w:rPr>
              <w:sz w:val="16"/>
              <w:szCs w:val="16"/>
            </w:rPr>
            <w:fldChar w:fldCharType="separate"/>
          </w:r>
          <w:r w:rsidR="007C751C">
            <w:rPr>
              <w:noProof/>
              <w:sz w:val="16"/>
              <w:szCs w:val="16"/>
            </w:rPr>
            <w:t>7</w:t>
          </w:r>
          <w:r w:rsidRPr="00D55092">
            <w:rPr>
              <w:sz w:val="16"/>
              <w:szCs w:val="16"/>
            </w:rPr>
            <w:fldChar w:fldCharType="end"/>
          </w:r>
        </w:p>
      </w:tc>
      <w:tc>
        <w:tcPr>
          <w:tcW w:w="1134" w:type="dxa"/>
          <w:vAlign w:val="center"/>
        </w:tcPr>
        <w:p w14:paraId="255E39E7" w14:textId="390FEA49" w:rsidR="00B03D0A" w:rsidRPr="00D55092" w:rsidRDefault="00B03D0A" w:rsidP="00500A47">
          <w:pPr>
            <w:jc w:val="center"/>
            <w:rPr>
              <w:sz w:val="16"/>
              <w:szCs w:val="16"/>
            </w:rPr>
          </w:pPr>
          <w:r w:rsidRPr="00D55092">
            <w:rPr>
              <w:sz w:val="16"/>
              <w:szCs w:val="16"/>
            </w:rPr>
            <w:fldChar w:fldCharType="begin"/>
          </w:r>
          <w:r w:rsidRPr="00D55092">
            <w:rPr>
              <w:sz w:val="16"/>
              <w:szCs w:val="16"/>
            </w:rPr>
            <w:instrText xml:space="preserve"> NUMPAGES   \* MERGEFORMAT </w:instrText>
          </w:r>
          <w:r w:rsidRPr="00D55092">
            <w:rPr>
              <w:sz w:val="16"/>
              <w:szCs w:val="16"/>
            </w:rPr>
            <w:fldChar w:fldCharType="separate"/>
          </w:r>
          <w:r w:rsidR="007C751C">
            <w:rPr>
              <w:noProof/>
              <w:sz w:val="16"/>
              <w:szCs w:val="16"/>
            </w:rPr>
            <w:t>28</w:t>
          </w:r>
          <w:r w:rsidRPr="00D55092">
            <w:rPr>
              <w:sz w:val="16"/>
              <w:szCs w:val="16"/>
            </w:rPr>
            <w:fldChar w:fldCharType="end"/>
          </w:r>
        </w:p>
      </w:tc>
      <w:tc>
        <w:tcPr>
          <w:tcW w:w="1134" w:type="dxa"/>
          <w:vAlign w:val="center"/>
        </w:tcPr>
        <w:p w14:paraId="2AE0177B" w14:textId="4179AB38" w:rsidR="00B03D0A" w:rsidRPr="006E3690" w:rsidRDefault="00B03D0A" w:rsidP="006E3690">
          <w:pPr>
            <w:jc w:val="center"/>
            <w:rPr>
              <w:sz w:val="16"/>
              <w:szCs w:val="16"/>
              <w:lang w:val="en-US"/>
            </w:rPr>
          </w:pPr>
          <w:del w:id="185" w:author="Nikita" w:date="2025-08-05T15:09:00Z">
            <w:r w:rsidRPr="00D55092">
              <w:rPr>
                <w:sz w:val="16"/>
                <w:szCs w:val="16"/>
                <w:lang w:val="en-US"/>
              </w:rPr>
              <w:delText>00</w:delText>
            </w:r>
            <w:r w:rsidR="004F737B">
              <w:rPr>
                <w:sz w:val="16"/>
                <w:szCs w:val="16"/>
                <w:lang w:val="en-US"/>
              </w:rPr>
              <w:delText>3</w:delText>
            </w:r>
          </w:del>
          <w:ins w:id="186" w:author="Nikita" w:date="2025-08-05T15:09:00Z">
            <w:r w:rsidRPr="00D55092">
              <w:rPr>
                <w:sz w:val="16"/>
                <w:szCs w:val="16"/>
                <w:lang w:val="en-US"/>
              </w:rPr>
              <w:t>00</w:t>
            </w:r>
            <w:r w:rsidR="0053469D">
              <w:rPr>
                <w:sz w:val="16"/>
                <w:szCs w:val="16"/>
                <w:lang w:val="en-US"/>
              </w:rPr>
              <w:t>5</w:t>
            </w:r>
          </w:ins>
        </w:p>
      </w:tc>
    </w:tr>
  </w:tbl>
  <w:p w14:paraId="6C4F8CAD" w14:textId="51262B87" w:rsidR="00B03D0A" w:rsidRDefault="00B03D0A" w:rsidP="00500A47">
    <w:pPr>
      <w:pStyle w:val="Jalus"/>
      <w:tabs>
        <w:tab w:val="clear" w:pos="4252"/>
        <w:tab w:val="clear" w:pos="8504"/>
        <w:tab w:val="left" w:pos="147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9EE0" w14:textId="77777777" w:rsidR="00DE2535" w:rsidRDefault="00DE2535" w:rsidP="00B04B85">
      <w:r>
        <w:separator/>
      </w:r>
    </w:p>
  </w:footnote>
  <w:footnote w:type="continuationSeparator" w:id="0">
    <w:p w14:paraId="252E3792" w14:textId="77777777" w:rsidR="00DE2535" w:rsidRDefault="00DE2535" w:rsidP="00B04B85">
      <w:r>
        <w:continuationSeparator/>
      </w:r>
    </w:p>
  </w:footnote>
  <w:footnote w:type="continuationNotice" w:id="1">
    <w:p w14:paraId="731D129F" w14:textId="77777777" w:rsidR="00DE2535" w:rsidRDefault="00DE2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
      <w:tblW w:w="5001"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15329"/>
      <w:gridCol w:w="2836"/>
    </w:tblGrid>
    <w:tr w:rsidR="00B03D0A" w:rsidRPr="00F07D02" w14:paraId="000B4690" w14:textId="77777777" w:rsidTr="003220D0">
      <w:tc>
        <w:tcPr>
          <w:tcW w:w="670" w:type="pct"/>
        </w:tcPr>
        <w:p w14:paraId="1BF7DEAC" w14:textId="77777777" w:rsidR="00B03D0A" w:rsidRDefault="00B03D0A" w:rsidP="000B4889">
          <w:pPr>
            <w:pStyle w:val="Pis"/>
          </w:pPr>
          <w:bookmarkStart w:id="0" w:name="_Hlk55222959"/>
          <w:r>
            <w:rPr>
              <w:noProof/>
              <w:lang w:val="et-EE" w:eastAsia="et-EE"/>
            </w:rPr>
            <w:drawing>
              <wp:inline distT="0" distB="0" distL="0" distR="0" wp14:anchorId="204C939B" wp14:editId="34C75D67">
                <wp:extent cx="1369757" cy="468000"/>
                <wp:effectExtent l="0" t="0" r="1905" b="825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rotWithShape="1">
                        <a:blip r:embed="rId1">
                          <a:extLst>
                            <a:ext uri="{28A0092B-C50C-407E-A947-70E740481C1C}">
                              <a14:useLocalDpi xmlns:a14="http://schemas.microsoft.com/office/drawing/2010/main" val="0"/>
                            </a:ext>
                          </a:extLst>
                        </a:blip>
                        <a:srcRect l="16247" t="37800" r="16505" b="31673"/>
                        <a:stretch/>
                      </pic:blipFill>
                      <pic:spPr bwMode="auto">
                        <a:xfrm>
                          <a:off x="0" y="0"/>
                          <a:ext cx="1369757"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54" w:type="pct"/>
          <w:vAlign w:val="center"/>
        </w:tcPr>
        <w:p w14:paraId="0F262416" w14:textId="55C5FFFD" w:rsidR="00B03D0A" w:rsidRPr="00A7552C" w:rsidRDefault="00B03D0A" w:rsidP="000B4889">
          <w:pPr>
            <w:pStyle w:val="Pis"/>
            <w:spacing w:after="120"/>
            <w:jc w:val="center"/>
            <w:rPr>
              <w:noProof/>
              <w:lang w:val="fi-FI"/>
            </w:rPr>
          </w:pPr>
          <w:r>
            <w:rPr>
              <w:noProof/>
              <w:lang w:val="et-EE" w:eastAsia="et-EE"/>
            </w:rPr>
            <w:drawing>
              <wp:anchor distT="0" distB="0" distL="114300" distR="114300" simplePos="0" relativeHeight="251658240" behindDoc="0" locked="0" layoutInCell="1" allowOverlap="1" wp14:anchorId="14460AED" wp14:editId="0A7D62B8">
                <wp:simplePos x="0" y="0"/>
                <wp:positionH relativeFrom="column">
                  <wp:posOffset>7822565</wp:posOffset>
                </wp:positionH>
                <wp:positionV relativeFrom="paragraph">
                  <wp:posOffset>-103505</wp:posOffset>
                </wp:positionV>
                <wp:extent cx="1948180" cy="424180"/>
                <wp:effectExtent l="0" t="0" r="0" b="0"/>
                <wp:wrapNone/>
                <wp:docPr id="1626585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85056"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8180" cy="424180"/>
                        </a:xfrm>
                        <a:prstGeom prst="rect">
                          <a:avLst/>
                        </a:prstGeom>
                      </pic:spPr>
                    </pic:pic>
                  </a:graphicData>
                </a:graphic>
                <wp14:sizeRelH relativeFrom="margin">
                  <wp14:pctWidth>0</wp14:pctWidth>
                </wp14:sizeRelH>
                <wp14:sizeRelV relativeFrom="margin">
                  <wp14:pctHeight>0</wp14:pctHeight>
                </wp14:sizeRelV>
              </wp:anchor>
            </w:drawing>
          </w:r>
          <w:r>
            <w:rPr>
              <w:noProof/>
              <w:lang w:val="fi-FI"/>
            </w:rPr>
            <w:t>RAIL BALTICA HARJUMAA PÕHITRASSI RAUDTEETARISTU I ETAPI EHITUSTÖÖD</w:t>
          </w:r>
        </w:p>
        <w:p w14:paraId="45430AED" w14:textId="5DC6EA29" w:rsidR="00B03D0A" w:rsidRPr="00A26D48" w:rsidRDefault="00B03D0A" w:rsidP="000B4889">
          <w:pPr>
            <w:pStyle w:val="Pis"/>
            <w:spacing w:after="120"/>
            <w:jc w:val="center"/>
            <w:rPr>
              <w:noProof/>
            </w:rPr>
          </w:pPr>
          <w:r>
            <w:rPr>
              <w:noProof/>
            </w:rPr>
            <w:t>RAIL BALTICA HARJUMAA MAIN ROUTE RAILWAY I STAGE CONSTRUCTION WORKS</w:t>
          </w:r>
        </w:p>
      </w:tc>
      <w:tc>
        <w:tcPr>
          <w:tcW w:w="676" w:type="pct"/>
          <w:vAlign w:val="center"/>
        </w:tcPr>
        <w:p w14:paraId="38070302" w14:textId="5252160E" w:rsidR="00B03D0A" w:rsidRPr="00F07D02" w:rsidRDefault="00B03D0A" w:rsidP="004366AA">
          <w:pPr>
            <w:pStyle w:val="Pis"/>
            <w:rPr>
              <w:b/>
              <w:bCs/>
              <w:sz w:val="16"/>
              <w:szCs w:val="16"/>
              <w:lang w:val="es-ES"/>
            </w:rPr>
          </w:pPr>
          <w:r w:rsidRPr="004366AA">
            <w:rPr>
              <w:b/>
              <w:bCs/>
              <w:noProof/>
              <w:sz w:val="16"/>
              <w:szCs w:val="16"/>
              <w:lang w:val="et-EE" w:eastAsia="et-EE"/>
            </w:rPr>
            <w:drawing>
              <wp:anchor distT="0" distB="0" distL="114300" distR="114300" simplePos="0" relativeHeight="251659264" behindDoc="0" locked="0" layoutInCell="1" allowOverlap="1" wp14:anchorId="15680825" wp14:editId="1BBAB8BA">
                <wp:simplePos x="0" y="0"/>
                <wp:positionH relativeFrom="column">
                  <wp:posOffset>78740</wp:posOffset>
                </wp:positionH>
                <wp:positionV relativeFrom="paragraph">
                  <wp:posOffset>-292735</wp:posOffset>
                </wp:positionV>
                <wp:extent cx="1791970" cy="4229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791970" cy="422910"/>
                        </a:xfrm>
                        <a:prstGeom prst="rect">
                          <a:avLst/>
                        </a:prstGeom>
                      </pic:spPr>
                    </pic:pic>
                  </a:graphicData>
                </a:graphic>
                <wp14:sizeRelH relativeFrom="margin">
                  <wp14:pctWidth>0</wp14:pctWidth>
                </wp14:sizeRelH>
                <wp14:sizeRelV relativeFrom="margin">
                  <wp14:pctHeight>0</wp14:pctHeight>
                </wp14:sizeRelV>
              </wp:anchor>
            </w:drawing>
          </w:r>
          <w:r>
            <w:rPr>
              <w:b/>
              <w:bCs/>
              <w:sz w:val="16"/>
              <w:szCs w:val="16"/>
              <w:lang w:val="es-ES"/>
            </w:rPr>
            <w:t xml:space="preserve">            </w:t>
          </w:r>
        </w:p>
      </w:tc>
    </w:tr>
    <w:bookmarkEnd w:id="0"/>
  </w:tbl>
  <w:p w14:paraId="2ABEA8D2" w14:textId="08DE46E3" w:rsidR="00B03D0A" w:rsidRPr="000B4889" w:rsidRDefault="00B03D0A" w:rsidP="000B488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
      <w:tblW w:w="5001"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15329"/>
      <w:gridCol w:w="2836"/>
    </w:tblGrid>
    <w:tr w:rsidR="00B03D0A" w:rsidRPr="00F07D02" w14:paraId="6C29BA32" w14:textId="77777777" w:rsidTr="003220D0">
      <w:tc>
        <w:tcPr>
          <w:tcW w:w="670" w:type="pct"/>
        </w:tcPr>
        <w:p w14:paraId="6BECD1AE" w14:textId="77777777" w:rsidR="00B03D0A" w:rsidRDefault="00B03D0A" w:rsidP="00FD118C">
          <w:pPr>
            <w:pStyle w:val="Pis"/>
          </w:pPr>
          <w:r>
            <w:rPr>
              <w:noProof/>
              <w:lang w:val="et-EE" w:eastAsia="et-EE"/>
            </w:rPr>
            <w:drawing>
              <wp:inline distT="0" distB="0" distL="0" distR="0" wp14:anchorId="79116909" wp14:editId="2BF77E19">
                <wp:extent cx="1369757" cy="468000"/>
                <wp:effectExtent l="0" t="0" r="1905" b="82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rotWithShape="1">
                        <a:blip r:embed="rId1">
                          <a:extLst>
                            <a:ext uri="{28A0092B-C50C-407E-A947-70E740481C1C}">
                              <a14:useLocalDpi xmlns:a14="http://schemas.microsoft.com/office/drawing/2010/main" val="0"/>
                            </a:ext>
                          </a:extLst>
                        </a:blip>
                        <a:srcRect l="16247" t="37800" r="16505" b="31673"/>
                        <a:stretch/>
                      </pic:blipFill>
                      <pic:spPr bwMode="auto">
                        <a:xfrm>
                          <a:off x="0" y="0"/>
                          <a:ext cx="1369757"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54" w:type="pct"/>
          <w:vAlign w:val="center"/>
        </w:tcPr>
        <w:p w14:paraId="22C475E0" w14:textId="0E2FF519" w:rsidR="00B03D0A" w:rsidRPr="00A7552C" w:rsidRDefault="00B03D0A" w:rsidP="003E70C9">
          <w:pPr>
            <w:pStyle w:val="Pis"/>
            <w:spacing w:after="120"/>
            <w:rPr>
              <w:noProof/>
              <w:lang w:val="fi-FI"/>
            </w:rPr>
          </w:pPr>
          <w:r w:rsidRPr="004366AA">
            <w:rPr>
              <w:noProof/>
              <w:lang w:val="et-EE" w:eastAsia="et-EE"/>
            </w:rPr>
            <w:drawing>
              <wp:anchor distT="0" distB="0" distL="114300" distR="114300" simplePos="0" relativeHeight="251662336" behindDoc="0" locked="0" layoutInCell="1" allowOverlap="1" wp14:anchorId="4AF18974" wp14:editId="362B2706">
                <wp:simplePos x="0" y="0"/>
                <wp:positionH relativeFrom="column">
                  <wp:posOffset>9290685</wp:posOffset>
                </wp:positionH>
                <wp:positionV relativeFrom="paragraph">
                  <wp:posOffset>-88265</wp:posOffset>
                </wp:positionV>
                <wp:extent cx="1791970" cy="4229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91970" cy="422910"/>
                        </a:xfrm>
                        <a:prstGeom prst="rect">
                          <a:avLst/>
                        </a:prstGeom>
                      </pic:spPr>
                    </pic:pic>
                  </a:graphicData>
                </a:graphic>
                <wp14:sizeRelH relativeFrom="margin">
                  <wp14:pctWidth>0</wp14:pctWidth>
                </wp14:sizeRelH>
                <wp14:sizeRelV relativeFrom="margin">
                  <wp14:pctHeight>0</wp14:pctHeight>
                </wp14:sizeRelV>
              </wp:anchor>
            </w:drawing>
          </w:r>
          <w:r w:rsidRPr="004366AA">
            <w:rPr>
              <w:noProof/>
              <w:lang w:val="et-EE" w:eastAsia="et-EE"/>
            </w:rPr>
            <w:drawing>
              <wp:anchor distT="0" distB="0" distL="114300" distR="114300" simplePos="0" relativeHeight="251661312" behindDoc="0" locked="0" layoutInCell="1" allowOverlap="1" wp14:anchorId="713EB54B" wp14:editId="1CAD27F2">
                <wp:simplePos x="0" y="0"/>
                <wp:positionH relativeFrom="column">
                  <wp:posOffset>7300595</wp:posOffset>
                </wp:positionH>
                <wp:positionV relativeFrom="paragraph">
                  <wp:posOffset>-70485</wp:posOffset>
                </wp:positionV>
                <wp:extent cx="1948180" cy="42418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85056"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48180" cy="424180"/>
                        </a:xfrm>
                        <a:prstGeom prst="rect">
                          <a:avLst/>
                        </a:prstGeom>
                      </pic:spPr>
                    </pic:pic>
                  </a:graphicData>
                </a:graphic>
                <wp14:sizeRelH relativeFrom="margin">
                  <wp14:pctWidth>0</wp14:pctWidth>
                </wp14:sizeRelH>
                <wp14:sizeRelV relativeFrom="margin">
                  <wp14:pctHeight>0</wp14:pctHeight>
                </wp14:sizeRelV>
              </wp:anchor>
            </w:drawing>
          </w:r>
          <w:r>
            <w:rPr>
              <w:noProof/>
              <w:lang w:val="fi-FI"/>
            </w:rPr>
            <w:t>RAIL BALTICA HARJUMAA PÕHITRASSI RAUDTEETARISTU I ETAPI EHITUSTÖÖD</w:t>
          </w:r>
        </w:p>
        <w:p w14:paraId="43F99B50" w14:textId="65EAD775" w:rsidR="00B03D0A" w:rsidRPr="00A26D48" w:rsidRDefault="00B03D0A" w:rsidP="003E70C9">
          <w:pPr>
            <w:pStyle w:val="Pis"/>
            <w:spacing w:after="120"/>
            <w:rPr>
              <w:noProof/>
            </w:rPr>
          </w:pPr>
          <w:r>
            <w:rPr>
              <w:noProof/>
            </w:rPr>
            <w:t>RAIL BALTICA HARJUMAA MAIN ROUTE RAILWAY I STAGE CONSTRUCTION WORKS</w:t>
          </w:r>
        </w:p>
      </w:tc>
      <w:tc>
        <w:tcPr>
          <w:tcW w:w="676" w:type="pct"/>
          <w:vAlign w:val="center"/>
        </w:tcPr>
        <w:p w14:paraId="59C81711" w14:textId="05083803" w:rsidR="00B03D0A" w:rsidRPr="00F07D02" w:rsidRDefault="00B03D0A" w:rsidP="00FD118C">
          <w:pPr>
            <w:pStyle w:val="Pis"/>
            <w:jc w:val="right"/>
            <w:rPr>
              <w:b/>
              <w:bCs/>
              <w:sz w:val="16"/>
              <w:szCs w:val="16"/>
              <w:lang w:val="es-ES"/>
            </w:rPr>
          </w:pPr>
        </w:p>
      </w:tc>
    </w:tr>
  </w:tbl>
  <w:p w14:paraId="0AA022A1" w14:textId="750728A7" w:rsidR="00B03D0A" w:rsidRPr="00FD118C" w:rsidRDefault="00B03D0A" w:rsidP="00FD118C">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
      <w:tblW w:w="5001"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4427"/>
      <w:gridCol w:w="4176"/>
    </w:tblGrid>
    <w:tr w:rsidR="00B03D0A" w:rsidRPr="00F07D02" w14:paraId="3AEEFD3F" w14:textId="77777777" w:rsidTr="003220D0">
      <w:tc>
        <w:tcPr>
          <w:tcW w:w="670" w:type="pct"/>
        </w:tcPr>
        <w:p w14:paraId="74473D52" w14:textId="77777777" w:rsidR="00B03D0A" w:rsidRDefault="00B03D0A" w:rsidP="009F22C6">
          <w:pPr>
            <w:pStyle w:val="Pis"/>
          </w:pPr>
          <w:r>
            <w:rPr>
              <w:noProof/>
              <w:lang w:val="et-EE" w:eastAsia="et-EE"/>
            </w:rPr>
            <w:drawing>
              <wp:inline distT="0" distB="0" distL="0" distR="0" wp14:anchorId="37C5999C" wp14:editId="32A2C41F">
                <wp:extent cx="1369757" cy="468000"/>
                <wp:effectExtent l="0" t="0" r="1905" b="8255"/>
                <wp:docPr id="682041176" name="Picture 606769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rotWithShape="1">
                        <a:blip r:embed="rId1">
                          <a:extLst>
                            <a:ext uri="{28A0092B-C50C-407E-A947-70E740481C1C}">
                              <a14:useLocalDpi xmlns:a14="http://schemas.microsoft.com/office/drawing/2010/main" val="0"/>
                            </a:ext>
                          </a:extLst>
                        </a:blip>
                        <a:srcRect l="16247" t="37800" r="16505" b="31673"/>
                        <a:stretch/>
                      </pic:blipFill>
                      <pic:spPr bwMode="auto">
                        <a:xfrm>
                          <a:off x="0" y="0"/>
                          <a:ext cx="1369757"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54" w:type="pct"/>
          <w:vAlign w:val="center"/>
        </w:tcPr>
        <w:p w14:paraId="35DAB20C" w14:textId="77777777" w:rsidR="00B03D0A" w:rsidRPr="00A7552C" w:rsidRDefault="00B03D0A" w:rsidP="00790D8F">
          <w:pPr>
            <w:pStyle w:val="Pis"/>
            <w:spacing w:after="120"/>
            <w:jc w:val="center"/>
            <w:rPr>
              <w:noProof/>
              <w:lang w:val="fi-FI"/>
            </w:rPr>
          </w:pPr>
          <w:r>
            <w:rPr>
              <w:noProof/>
              <w:lang w:val="fi-FI"/>
            </w:rPr>
            <w:t>RAIL BALTICA HARJUMAA PÕHITRASSI RAUDTEETARISTU I ETAPI EHITUSTÖÖD</w:t>
          </w:r>
        </w:p>
        <w:p w14:paraId="1BAEC655" w14:textId="21ED34DA" w:rsidR="00B03D0A" w:rsidRPr="00A26D48" w:rsidRDefault="00B03D0A" w:rsidP="00790D8F">
          <w:pPr>
            <w:pStyle w:val="Pis"/>
            <w:spacing w:after="120"/>
            <w:jc w:val="center"/>
            <w:rPr>
              <w:noProof/>
            </w:rPr>
          </w:pPr>
          <w:r>
            <w:rPr>
              <w:noProof/>
            </w:rPr>
            <w:t>RAIL BALTICA HARJUMAA MAIN ROUTE RAILWAY I STAGE CONSTRUCTION WORKS</w:t>
          </w:r>
        </w:p>
      </w:tc>
      <w:tc>
        <w:tcPr>
          <w:tcW w:w="676" w:type="pct"/>
          <w:vAlign w:val="center"/>
        </w:tcPr>
        <w:p w14:paraId="1AFB6F71" w14:textId="3A0A1E2E" w:rsidR="00B03D0A" w:rsidRPr="00F07D02" w:rsidRDefault="00B03D0A" w:rsidP="009F22C6">
          <w:pPr>
            <w:pStyle w:val="Pis"/>
            <w:jc w:val="right"/>
            <w:rPr>
              <w:b/>
              <w:bCs/>
              <w:sz w:val="16"/>
              <w:szCs w:val="16"/>
              <w:lang w:val="es-ES"/>
            </w:rPr>
          </w:pPr>
          <w:r>
            <w:rPr>
              <w:noProof/>
              <w:lang w:val="et-EE" w:eastAsia="et-EE"/>
            </w:rPr>
            <w:drawing>
              <wp:inline distT="0" distB="0" distL="0" distR="0" wp14:anchorId="3134A8D2" wp14:editId="4C3D5F86">
                <wp:extent cx="2513272" cy="547162"/>
                <wp:effectExtent l="0" t="0" r="1905" b="5715"/>
                <wp:docPr id="1030132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23422" name=""/>
                        <pic:cNvPicPr/>
                      </pic:nvPicPr>
                      <pic:blipFill>
                        <a:blip r:embed="rId2"/>
                        <a:stretch>
                          <a:fillRect/>
                        </a:stretch>
                      </pic:blipFill>
                      <pic:spPr>
                        <a:xfrm>
                          <a:off x="0" y="0"/>
                          <a:ext cx="2530970" cy="551015"/>
                        </a:xfrm>
                        <a:prstGeom prst="rect">
                          <a:avLst/>
                        </a:prstGeom>
                      </pic:spPr>
                    </pic:pic>
                  </a:graphicData>
                </a:graphic>
              </wp:inline>
            </w:drawing>
          </w:r>
        </w:p>
      </w:tc>
    </w:tr>
  </w:tbl>
  <w:p w14:paraId="38CC7819" w14:textId="77777777" w:rsidR="00B03D0A" w:rsidRPr="009F22C6" w:rsidRDefault="00B03D0A" w:rsidP="009F22C6">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3C562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5478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367E8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A6396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7E49C8A"/>
    <w:multiLevelType w:val="hybridMultilevel"/>
    <w:tmpl w:val="40125BD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6A066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71445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905DA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C7C6F9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8E8EECF"/>
    <w:multiLevelType w:val="hybridMultilevel"/>
    <w:tmpl w:val="22C074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07FDE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563FB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9E528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FFFFF7C"/>
    <w:multiLevelType w:val="singleLevel"/>
    <w:tmpl w:val="A2E6D388"/>
    <w:lvl w:ilvl="0">
      <w:start w:val="1"/>
      <w:numFmt w:val="decimal"/>
      <w:pStyle w:val="Loendinumber5"/>
      <w:lvlText w:val="%1."/>
      <w:lvlJc w:val="left"/>
      <w:pPr>
        <w:tabs>
          <w:tab w:val="num" w:pos="1492"/>
        </w:tabs>
        <w:ind w:left="1492" w:hanging="360"/>
      </w:pPr>
    </w:lvl>
  </w:abstractNum>
  <w:abstractNum w:abstractNumId="14" w15:restartNumberingAfterBreak="0">
    <w:nsid w:val="FFFFFF7D"/>
    <w:multiLevelType w:val="singleLevel"/>
    <w:tmpl w:val="2D00E64A"/>
    <w:lvl w:ilvl="0">
      <w:start w:val="1"/>
      <w:numFmt w:val="decimal"/>
      <w:pStyle w:val="Loendinumber4"/>
      <w:lvlText w:val="%1."/>
      <w:lvlJc w:val="left"/>
      <w:pPr>
        <w:tabs>
          <w:tab w:val="num" w:pos="1209"/>
        </w:tabs>
        <w:ind w:left="1209" w:hanging="360"/>
      </w:pPr>
    </w:lvl>
  </w:abstractNum>
  <w:abstractNum w:abstractNumId="15" w15:restartNumberingAfterBreak="0">
    <w:nsid w:val="FFFFFF7E"/>
    <w:multiLevelType w:val="singleLevel"/>
    <w:tmpl w:val="491C14AE"/>
    <w:lvl w:ilvl="0">
      <w:start w:val="1"/>
      <w:numFmt w:val="decimal"/>
      <w:pStyle w:val="Loendinumber3"/>
      <w:lvlText w:val="%1."/>
      <w:lvlJc w:val="left"/>
      <w:pPr>
        <w:tabs>
          <w:tab w:val="num" w:pos="926"/>
        </w:tabs>
        <w:ind w:left="926" w:hanging="360"/>
      </w:pPr>
    </w:lvl>
  </w:abstractNum>
  <w:abstractNum w:abstractNumId="16" w15:restartNumberingAfterBreak="0">
    <w:nsid w:val="FFFFFF7F"/>
    <w:multiLevelType w:val="singleLevel"/>
    <w:tmpl w:val="1898C996"/>
    <w:lvl w:ilvl="0">
      <w:start w:val="1"/>
      <w:numFmt w:val="decimal"/>
      <w:pStyle w:val="Loendinumber2"/>
      <w:lvlText w:val="%1."/>
      <w:lvlJc w:val="left"/>
      <w:pPr>
        <w:tabs>
          <w:tab w:val="num" w:pos="643"/>
        </w:tabs>
        <w:ind w:left="643" w:hanging="360"/>
      </w:pPr>
    </w:lvl>
  </w:abstractNum>
  <w:abstractNum w:abstractNumId="17" w15:restartNumberingAfterBreak="0">
    <w:nsid w:val="FFFFFF80"/>
    <w:multiLevelType w:val="singleLevel"/>
    <w:tmpl w:val="46909120"/>
    <w:lvl w:ilvl="0">
      <w:start w:val="1"/>
      <w:numFmt w:val="bullet"/>
      <w:pStyle w:val="Loenditpp5"/>
      <w:lvlText w:val=""/>
      <w:lvlJc w:val="left"/>
      <w:pPr>
        <w:tabs>
          <w:tab w:val="num" w:pos="1492"/>
        </w:tabs>
        <w:ind w:left="1492" w:hanging="360"/>
      </w:pPr>
      <w:rPr>
        <w:rFonts w:ascii="Symbol" w:hAnsi="Symbol" w:hint="default"/>
      </w:rPr>
    </w:lvl>
  </w:abstractNum>
  <w:abstractNum w:abstractNumId="18" w15:restartNumberingAfterBreak="0">
    <w:nsid w:val="FFFFFF81"/>
    <w:multiLevelType w:val="singleLevel"/>
    <w:tmpl w:val="6F9C1D52"/>
    <w:lvl w:ilvl="0">
      <w:start w:val="1"/>
      <w:numFmt w:val="bullet"/>
      <w:pStyle w:val="Loenditpp4"/>
      <w:lvlText w:val=""/>
      <w:lvlJc w:val="left"/>
      <w:pPr>
        <w:tabs>
          <w:tab w:val="num" w:pos="1209"/>
        </w:tabs>
        <w:ind w:left="1209" w:hanging="360"/>
      </w:pPr>
      <w:rPr>
        <w:rFonts w:ascii="Symbol" w:hAnsi="Symbol" w:hint="default"/>
      </w:rPr>
    </w:lvl>
  </w:abstractNum>
  <w:abstractNum w:abstractNumId="19" w15:restartNumberingAfterBreak="0">
    <w:nsid w:val="FFFFFF82"/>
    <w:multiLevelType w:val="singleLevel"/>
    <w:tmpl w:val="AE4E714C"/>
    <w:lvl w:ilvl="0">
      <w:start w:val="1"/>
      <w:numFmt w:val="bullet"/>
      <w:pStyle w:val="Loenditpp3"/>
      <w:lvlText w:val=""/>
      <w:lvlJc w:val="left"/>
      <w:pPr>
        <w:tabs>
          <w:tab w:val="num" w:pos="926"/>
        </w:tabs>
        <w:ind w:left="926" w:hanging="360"/>
      </w:pPr>
      <w:rPr>
        <w:rFonts w:ascii="Symbol" w:hAnsi="Symbol" w:hint="default"/>
      </w:rPr>
    </w:lvl>
  </w:abstractNum>
  <w:abstractNum w:abstractNumId="20" w15:restartNumberingAfterBreak="0">
    <w:nsid w:val="FFFFFF83"/>
    <w:multiLevelType w:val="singleLevel"/>
    <w:tmpl w:val="A56C9054"/>
    <w:lvl w:ilvl="0">
      <w:start w:val="1"/>
      <w:numFmt w:val="bullet"/>
      <w:pStyle w:val="Loenditpp2"/>
      <w:lvlText w:val=""/>
      <w:lvlJc w:val="left"/>
      <w:pPr>
        <w:tabs>
          <w:tab w:val="num" w:pos="643"/>
        </w:tabs>
        <w:ind w:left="643" w:hanging="360"/>
      </w:pPr>
      <w:rPr>
        <w:rFonts w:ascii="Symbol" w:hAnsi="Symbol" w:hint="default"/>
      </w:rPr>
    </w:lvl>
  </w:abstractNum>
  <w:abstractNum w:abstractNumId="21" w15:restartNumberingAfterBreak="0">
    <w:nsid w:val="FFFFFF88"/>
    <w:multiLevelType w:val="singleLevel"/>
    <w:tmpl w:val="930A6E70"/>
    <w:lvl w:ilvl="0">
      <w:start w:val="1"/>
      <w:numFmt w:val="decimal"/>
      <w:pStyle w:val="Loendinumber"/>
      <w:lvlText w:val="%1."/>
      <w:lvlJc w:val="left"/>
      <w:pPr>
        <w:tabs>
          <w:tab w:val="num" w:pos="360"/>
        </w:tabs>
        <w:ind w:left="360" w:hanging="360"/>
      </w:pPr>
    </w:lvl>
  </w:abstractNum>
  <w:abstractNum w:abstractNumId="22" w15:restartNumberingAfterBreak="0">
    <w:nsid w:val="FFFFFF89"/>
    <w:multiLevelType w:val="singleLevel"/>
    <w:tmpl w:val="D3D8B7EC"/>
    <w:lvl w:ilvl="0">
      <w:start w:val="1"/>
      <w:numFmt w:val="bullet"/>
      <w:pStyle w:val="Loenditpp"/>
      <w:lvlText w:val=""/>
      <w:lvlJc w:val="left"/>
      <w:pPr>
        <w:tabs>
          <w:tab w:val="num" w:pos="360"/>
        </w:tabs>
        <w:ind w:left="360" w:hanging="360"/>
      </w:pPr>
      <w:rPr>
        <w:rFonts w:ascii="Symbol" w:hAnsi="Symbol" w:hint="default"/>
      </w:rPr>
    </w:lvl>
  </w:abstractNum>
  <w:abstractNum w:abstractNumId="23" w15:restartNumberingAfterBreak="0">
    <w:nsid w:val="1C22769D"/>
    <w:multiLevelType w:val="multilevel"/>
    <w:tmpl w:val="622ED4F2"/>
    <w:lvl w:ilvl="0">
      <w:start w:val="1"/>
      <w:numFmt w:val="decimal"/>
      <w:lvlText w:val="%1"/>
      <w:lvlJc w:val="left"/>
      <w:pPr>
        <w:ind w:left="765" w:hanging="765"/>
      </w:pPr>
      <w:rPr>
        <w:rFonts w:hint="default"/>
      </w:rPr>
    </w:lvl>
    <w:lvl w:ilvl="1">
      <w:start w:val="7"/>
      <w:numFmt w:val="decimal"/>
      <w:lvlText w:val="%1.%2"/>
      <w:lvlJc w:val="left"/>
      <w:pPr>
        <w:ind w:left="765" w:hanging="765"/>
      </w:pPr>
      <w:rPr>
        <w:rFonts w:hint="default"/>
      </w:rPr>
    </w:lvl>
    <w:lvl w:ilvl="2">
      <w:start w:val="4"/>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211CC1"/>
    <w:multiLevelType w:val="hybridMultilevel"/>
    <w:tmpl w:val="E3F84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4E772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2A42127"/>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4016FF3"/>
    <w:multiLevelType w:val="hybridMultilevel"/>
    <w:tmpl w:val="714AC59C"/>
    <w:lvl w:ilvl="0" w:tplc="A7F4DE82">
      <w:start w:val="1"/>
      <w:numFmt w:val="bullet"/>
      <w:pStyle w:val="Tppidega"/>
      <w:lvlText w:val=""/>
      <w:lvlJc w:val="left"/>
      <w:pPr>
        <w:tabs>
          <w:tab w:val="num" w:pos="284"/>
        </w:tabs>
        <w:ind w:left="284" w:hanging="284"/>
      </w:pPr>
      <w:rPr>
        <w:rFonts w:ascii="Symbol" w:hAnsi="Symbol" w:hint="default"/>
      </w:rPr>
    </w:lvl>
    <w:lvl w:ilvl="1" w:tplc="04250001">
      <w:start w:val="1"/>
      <w:numFmt w:val="bullet"/>
      <w:lvlText w:val=""/>
      <w:lvlJc w:val="left"/>
      <w:pPr>
        <w:tabs>
          <w:tab w:val="num" w:pos="1440"/>
        </w:tabs>
        <w:ind w:left="1440" w:hanging="360"/>
      </w:pPr>
      <w:rPr>
        <w:rFonts w:ascii="Symbol" w:hAnsi="Symbol"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0C24250"/>
    <w:multiLevelType w:val="multilevel"/>
    <w:tmpl w:val="A6104C6C"/>
    <w:lvl w:ilvl="0">
      <w:start w:val="3"/>
      <w:numFmt w:val="decimal"/>
      <w:lvlText w:val="%1."/>
      <w:lvlJc w:val="left"/>
      <w:pPr>
        <w:ind w:left="360" w:hanging="360"/>
      </w:pPr>
      <w:rPr>
        <w:rFonts w:ascii="Arial" w:hAnsi="Arial" w:hint="default"/>
        <w:b w:val="0"/>
        <w:i w:val="0"/>
        <w:color w:val="10069F"/>
      </w:rPr>
    </w:lvl>
    <w:lvl w:ilvl="1">
      <w:start w:val="1"/>
      <w:numFmt w:val="decimal"/>
      <w:lvlText w:val="%1.%2"/>
      <w:lvlJc w:val="left"/>
      <w:pPr>
        <w:ind w:left="576" w:hanging="576"/>
      </w:pPr>
      <w:rPr>
        <w:rFonts w:hint="default"/>
      </w:rPr>
    </w:lvl>
    <w:lvl w:ilvl="2">
      <w:start w:val="1"/>
      <w:numFmt w:val="decimal"/>
      <w:lvlText w:val="%1.7.%3"/>
      <w:lvlJc w:val="left"/>
      <w:pPr>
        <w:ind w:left="720" w:hanging="720"/>
      </w:pPr>
      <w:rPr>
        <w:rFonts w:hint="default"/>
      </w:rPr>
    </w:lvl>
    <w:lvl w:ilvl="3">
      <w:start w:val="1"/>
      <w:numFmt w:val="decimal"/>
      <w:lvlText w:val="%1.7.%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7.%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31194CCA"/>
    <w:multiLevelType w:val="multilevel"/>
    <w:tmpl w:val="32A68AAC"/>
    <w:lvl w:ilvl="0">
      <w:start w:val="1"/>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32020BE"/>
    <w:multiLevelType w:val="multilevel"/>
    <w:tmpl w:val="C8E6C998"/>
    <w:styleLink w:val="Praeguneloend1"/>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35637A1"/>
    <w:multiLevelType w:val="multilevel"/>
    <w:tmpl w:val="95DCACAC"/>
    <w:lvl w:ilvl="0">
      <w:start w:val="1"/>
      <w:numFmt w:val="decimal"/>
      <w:pStyle w:val="X"/>
      <w:lvlText w:val="%1."/>
      <w:lvlJc w:val="left"/>
      <w:pPr>
        <w:tabs>
          <w:tab w:val="num" w:pos="567"/>
        </w:tabs>
        <w:ind w:left="567" w:hanging="567"/>
      </w:pPr>
      <w:rPr>
        <w:rFonts w:ascii="Times New Roman Bold" w:hAnsi="Times New Roman Bold" w:hint="default"/>
        <w:b/>
        <w:i w:val="0"/>
        <w:color w:val="auto"/>
        <w:sz w:val="24"/>
        <w:u w:val="none"/>
      </w:rPr>
    </w:lvl>
    <w:lvl w:ilvl="1">
      <w:start w:val="1"/>
      <w:numFmt w:val="decimal"/>
      <w:pStyle w:val="XXu"/>
      <w:isLgl/>
      <w:lvlText w:val="%1.%2."/>
      <w:lvlJc w:val="left"/>
      <w:pPr>
        <w:tabs>
          <w:tab w:val="num" w:pos="567"/>
        </w:tabs>
        <w:ind w:left="567" w:hanging="567"/>
      </w:pPr>
      <w:rPr>
        <w:rFonts w:ascii="Times New Roman Bold" w:hAnsi="Times New Roman Bold" w:hint="default"/>
        <w:b/>
        <w:i w:val="0"/>
        <w:sz w:val="24"/>
      </w:rPr>
    </w:lvl>
    <w:lvl w:ilvl="2">
      <w:start w:val="1"/>
      <w:numFmt w:val="decimal"/>
      <w:pStyle w:val="XXX"/>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352934DA"/>
    <w:multiLevelType w:val="hybridMultilevel"/>
    <w:tmpl w:val="C728E1EC"/>
    <w:lvl w:ilvl="0" w:tplc="AD460AD0">
      <w:start w:val="1"/>
      <w:numFmt w:val="decimal"/>
      <w:pStyle w:val="Figure"/>
      <w:lvlText w:val="Figure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5B94480"/>
    <w:multiLevelType w:val="multilevel"/>
    <w:tmpl w:val="C8E6C998"/>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612084F"/>
    <w:multiLevelType w:val="multilevel"/>
    <w:tmpl w:val="0809001F"/>
    <w:lvl w:ilvl="0">
      <w:start w:val="1"/>
      <w:numFmt w:val="decimal"/>
      <w:lvlText w:val="%1."/>
      <w:lvlJc w:val="left"/>
      <w:pPr>
        <w:ind w:left="360" w:hanging="360"/>
      </w:pPr>
      <w:rPr>
        <w:rFonts w:hint="default"/>
        <w:b w:val="0"/>
        <w:i w:val="0"/>
        <w:color w:val="10069F"/>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7560B20"/>
    <w:multiLevelType w:val="hybridMultilevel"/>
    <w:tmpl w:val="601457EE"/>
    <w:lvl w:ilvl="0" w:tplc="C9568874">
      <w:start w:val="1"/>
      <w:numFmt w:val="bullet"/>
      <w:pStyle w:val="Bullet"/>
      <w:lvlText w:val=""/>
      <w:lvlJc w:val="left"/>
      <w:pPr>
        <w:ind w:left="720" w:hanging="360"/>
      </w:pPr>
      <w:rPr>
        <w:rFonts w:ascii="Symbol" w:hAnsi="Symbol" w:hint="default"/>
      </w:rPr>
    </w:lvl>
    <w:lvl w:ilvl="1" w:tplc="0C0ED712">
      <w:numFmt w:val="bullet"/>
      <w:lvlText w:val="•"/>
      <w:lvlJc w:val="left"/>
      <w:pPr>
        <w:ind w:left="1788" w:hanging="708"/>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963DCA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3DCA4206"/>
    <w:multiLevelType w:val="hybridMultilevel"/>
    <w:tmpl w:val="A9826C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8" w15:restartNumberingAfterBreak="0">
    <w:nsid w:val="444C56F3"/>
    <w:multiLevelType w:val="multilevel"/>
    <w:tmpl w:val="14E277C4"/>
    <w:lvl w:ilvl="0">
      <w:start w:val="1"/>
      <w:numFmt w:val="decimal"/>
      <w:lvlText w:val="%1."/>
      <w:lvlJc w:val="left"/>
      <w:pPr>
        <w:ind w:left="360" w:hanging="360"/>
      </w:pPr>
      <w:rPr>
        <w:rFonts w:ascii="Arial" w:hAnsi="Arial" w:hint="default"/>
        <w:b w:val="0"/>
        <w:i w:val="0"/>
        <w:color w:val="10069F"/>
      </w:rPr>
    </w:lvl>
    <w:lvl w:ilvl="1">
      <w:start w:val="1"/>
      <w:numFmt w:val="decimal"/>
      <w:lvlText w:val="%1.%2"/>
      <w:lvlJc w:val="left"/>
      <w:pPr>
        <w:ind w:left="576" w:hanging="576"/>
      </w:pPr>
      <w:rPr>
        <w:rFonts w:hint="default"/>
      </w:rPr>
    </w:lvl>
    <w:lvl w:ilvl="2">
      <w:start w:val="1"/>
      <w:numFmt w:val="decimal"/>
      <w:lvlText w:val="%1.7.%3"/>
      <w:lvlJc w:val="left"/>
      <w:pPr>
        <w:ind w:left="720" w:hanging="720"/>
      </w:pPr>
      <w:rPr>
        <w:rFonts w:hint="default"/>
      </w:rPr>
    </w:lvl>
    <w:lvl w:ilvl="3">
      <w:start w:val="1"/>
      <w:numFmt w:val="decimal"/>
      <w:lvlText w:val="%1.7.%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7.%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483C7686"/>
    <w:multiLevelType w:val="multilevel"/>
    <w:tmpl w:val="F83A6B0C"/>
    <w:styleLink w:val="SP-Lis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Verdana" w:hAnsi="Verdana"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360"/>
      </w:pPr>
      <w:rPr>
        <w:rFonts w:ascii="Verdana" w:hAnsi="Verdana" w:hint="default"/>
      </w:rPr>
    </w:lvl>
    <w:lvl w:ilvl="6">
      <w:start w:val="1"/>
      <w:numFmt w:val="bullet"/>
      <w:lvlText w:val="‒"/>
      <w:lvlJc w:val="left"/>
      <w:pPr>
        <w:ind w:left="5040" w:hanging="360"/>
      </w:pPr>
      <w:rPr>
        <w:rFonts w:ascii="Verdana" w:hAnsi="Verdana" w:hint="default"/>
      </w:rPr>
    </w:lvl>
    <w:lvl w:ilvl="7">
      <w:start w:val="1"/>
      <w:numFmt w:val="bullet"/>
      <w:lvlText w:val="‒"/>
      <w:lvlJc w:val="left"/>
      <w:pPr>
        <w:ind w:left="5760" w:hanging="360"/>
      </w:pPr>
      <w:rPr>
        <w:rFonts w:ascii="Verdana" w:hAnsi="Verdana" w:hint="default"/>
      </w:rPr>
    </w:lvl>
    <w:lvl w:ilvl="8">
      <w:start w:val="1"/>
      <w:numFmt w:val="bullet"/>
      <w:lvlText w:val="‒"/>
      <w:lvlJc w:val="left"/>
      <w:pPr>
        <w:ind w:left="6480" w:hanging="360"/>
      </w:pPr>
      <w:rPr>
        <w:rFonts w:ascii="Verdana" w:hAnsi="Verdana" w:hint="default"/>
      </w:rPr>
    </w:lvl>
  </w:abstractNum>
  <w:abstractNum w:abstractNumId="40" w15:restartNumberingAfterBreak="0">
    <w:nsid w:val="49A503DE"/>
    <w:multiLevelType w:val="multilevel"/>
    <w:tmpl w:val="D696C8E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BBB0C7E"/>
    <w:multiLevelType w:val="multilevel"/>
    <w:tmpl w:val="47B69DCA"/>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3rdlevelheading"/>
      <w:lvlText w:val="%1.%2.%3."/>
      <w:lvlJc w:val="left"/>
      <w:pPr>
        <w:tabs>
          <w:tab w:val="num" w:pos="964"/>
        </w:tabs>
        <w:ind w:left="964" w:hanging="964"/>
      </w:pPr>
      <w:rPr>
        <w:rFonts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3">
      <w:start w:val="1"/>
      <w:numFmt w:val="decimal"/>
      <w:lvlText w:val="%1.%2.%3.%4"/>
      <w:lvlJc w:val="right"/>
      <w:pPr>
        <w:tabs>
          <w:tab w:val="num" w:pos="1588"/>
        </w:tabs>
        <w:ind w:left="1588" w:hanging="51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985"/>
        </w:tabs>
        <w:ind w:left="1985" w:hanging="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4E6F4FBD"/>
    <w:multiLevelType w:val="multilevel"/>
    <w:tmpl w:val="14E277C4"/>
    <w:lvl w:ilvl="0">
      <w:start w:val="1"/>
      <w:numFmt w:val="decimal"/>
      <w:lvlText w:val="%1."/>
      <w:lvlJc w:val="left"/>
      <w:pPr>
        <w:ind w:left="360" w:hanging="360"/>
      </w:pPr>
      <w:rPr>
        <w:rFonts w:ascii="Arial" w:hAnsi="Arial" w:hint="default"/>
        <w:b w:val="0"/>
        <w:i w:val="0"/>
        <w:color w:val="10069F"/>
      </w:rPr>
    </w:lvl>
    <w:lvl w:ilvl="1">
      <w:start w:val="1"/>
      <w:numFmt w:val="decimal"/>
      <w:lvlText w:val="%1.%2"/>
      <w:lvlJc w:val="left"/>
      <w:pPr>
        <w:ind w:left="576" w:hanging="576"/>
      </w:pPr>
      <w:rPr>
        <w:rFonts w:hint="default"/>
      </w:rPr>
    </w:lvl>
    <w:lvl w:ilvl="2">
      <w:start w:val="1"/>
      <w:numFmt w:val="decimal"/>
      <w:lvlText w:val="%1.7.%3"/>
      <w:lvlJc w:val="left"/>
      <w:pPr>
        <w:ind w:left="720" w:hanging="720"/>
      </w:pPr>
      <w:rPr>
        <w:rFonts w:hint="default"/>
      </w:rPr>
    </w:lvl>
    <w:lvl w:ilvl="3">
      <w:start w:val="1"/>
      <w:numFmt w:val="decimal"/>
      <w:lvlText w:val="%1.7.%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7.%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4FA23504"/>
    <w:multiLevelType w:val="multilevel"/>
    <w:tmpl w:val="1AD8488E"/>
    <w:lvl w:ilvl="0">
      <w:start w:val="1"/>
      <w:numFmt w:val="lowerRoman"/>
      <w:pStyle w:val="Para4roman"/>
      <w:lvlText w:val="%1."/>
      <w:lvlJc w:val="left"/>
      <w:pPr>
        <w:ind w:left="2126"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FA262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50FB61E9"/>
    <w:multiLevelType w:val="multilevel"/>
    <w:tmpl w:val="14845E9C"/>
    <w:lvl w:ilvl="0">
      <w:start w:val="1"/>
      <w:numFmt w:val="decimal"/>
      <w:lvlText w:val="%1."/>
      <w:lvlJc w:val="left"/>
      <w:pPr>
        <w:ind w:left="643" w:hanging="360"/>
      </w:pPr>
    </w:lvl>
    <w:lvl w:ilvl="1">
      <w:start w:val="7"/>
      <w:numFmt w:val="decimal"/>
      <w:isLgl/>
      <w:lvlText w:val="%1.%2"/>
      <w:lvlJc w:val="left"/>
      <w:pPr>
        <w:ind w:left="1125" w:hanging="480"/>
      </w:pPr>
      <w:rPr>
        <w:rFonts w:hint="default"/>
      </w:rPr>
    </w:lvl>
    <w:lvl w:ilvl="2">
      <w:start w:val="1"/>
      <w:numFmt w:val="decimal"/>
      <w:isLgl/>
      <w:lvlText w:val="%1.%2.%3"/>
      <w:lvlJc w:val="left"/>
      <w:pPr>
        <w:ind w:left="1365"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1725" w:hanging="1080"/>
      </w:pPr>
      <w:rPr>
        <w:rFonts w:hint="default"/>
      </w:rPr>
    </w:lvl>
    <w:lvl w:ilvl="6">
      <w:start w:val="1"/>
      <w:numFmt w:val="decimal"/>
      <w:isLgl/>
      <w:lvlText w:val="%1.%2.%3.%4.%5.%6.%7"/>
      <w:lvlJc w:val="left"/>
      <w:pPr>
        <w:ind w:left="2085" w:hanging="1440"/>
      </w:pPr>
      <w:rPr>
        <w:rFonts w:hint="default"/>
      </w:rPr>
    </w:lvl>
    <w:lvl w:ilvl="7">
      <w:start w:val="1"/>
      <w:numFmt w:val="decimal"/>
      <w:isLgl/>
      <w:lvlText w:val="%1.%2.%3.%4.%5.%6.%7.%8"/>
      <w:lvlJc w:val="left"/>
      <w:pPr>
        <w:ind w:left="2085" w:hanging="1440"/>
      </w:pPr>
      <w:rPr>
        <w:rFonts w:hint="default"/>
      </w:rPr>
    </w:lvl>
    <w:lvl w:ilvl="8">
      <w:start w:val="1"/>
      <w:numFmt w:val="decimal"/>
      <w:isLgl/>
      <w:lvlText w:val="%1.%2.%3.%4.%5.%6.%7.%8.%9"/>
      <w:lvlJc w:val="left"/>
      <w:pPr>
        <w:ind w:left="2445" w:hanging="1800"/>
      </w:pPr>
      <w:rPr>
        <w:rFonts w:hint="default"/>
      </w:rPr>
    </w:lvl>
  </w:abstractNum>
  <w:abstractNum w:abstractNumId="46" w15:restartNumberingAfterBreak="0">
    <w:nsid w:val="5649069F"/>
    <w:multiLevelType w:val="multilevel"/>
    <w:tmpl w:val="F37C9E2A"/>
    <w:styleLink w:val="Estilo1"/>
    <w:lvl w:ilvl="0">
      <w:start w:val="1"/>
      <w:numFmt w:val="decimal"/>
      <w:lvlText w:val="%1."/>
      <w:lvlJc w:val="left"/>
      <w:pPr>
        <w:ind w:left="720" w:hanging="360"/>
      </w:pPr>
      <w:rPr>
        <w:rFonts w:ascii="Arial" w:hAnsi="Arial" w:hint="default"/>
        <w:b w:val="0"/>
        <w:i w:val="0"/>
        <w:color w:val="10069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8BB8B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5DB10869"/>
    <w:multiLevelType w:val="hybridMultilevel"/>
    <w:tmpl w:val="94C6E5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636E40C2"/>
    <w:multiLevelType w:val="multilevel"/>
    <w:tmpl w:val="48E60E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806015C"/>
    <w:multiLevelType w:val="multilevel"/>
    <w:tmpl w:val="8B9C7CAA"/>
    <w:lvl w:ilvl="0">
      <w:start w:val="1"/>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1" w15:restartNumberingAfterBreak="0">
    <w:nsid w:val="721E16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769867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7DFF6D7A"/>
    <w:multiLevelType w:val="multilevel"/>
    <w:tmpl w:val="5BEE1536"/>
    <w:lvl w:ilvl="0">
      <w:start w:val="2"/>
      <w:numFmt w:val="decimal"/>
      <w:lvlText w:val="%1"/>
      <w:lvlJc w:val="left"/>
      <w:pPr>
        <w:ind w:left="480" w:hanging="480"/>
      </w:pPr>
      <w:rPr>
        <w:rFonts w:hint="default"/>
      </w:rPr>
    </w:lvl>
    <w:lvl w:ilvl="1">
      <w:start w:val="3"/>
      <w:numFmt w:val="decimal"/>
      <w:lvlText w:val="%1.%2"/>
      <w:lvlJc w:val="left"/>
      <w:pPr>
        <w:ind w:left="80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54" w15:restartNumberingAfterBreak="0">
    <w:nsid w:val="7E457F26"/>
    <w:multiLevelType w:val="hybridMultilevel"/>
    <w:tmpl w:val="40B48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E5E2551"/>
    <w:multiLevelType w:val="hybridMultilevel"/>
    <w:tmpl w:val="CB6452C0"/>
    <w:lvl w:ilvl="0" w:tplc="0B561E2E">
      <w:start w:val="1"/>
      <w:numFmt w:val="upperRoman"/>
      <w:pStyle w:val="AppendixRB"/>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7EA977C6"/>
    <w:multiLevelType w:val="multilevel"/>
    <w:tmpl w:val="98DCA16E"/>
    <w:lvl w:ilvl="0">
      <w:start w:val="1"/>
      <w:numFmt w:val="decimal"/>
      <w:lvlText w:val="%1."/>
      <w:lvlJc w:val="left"/>
      <w:pPr>
        <w:ind w:left="720" w:hanging="360"/>
      </w:pPr>
      <w:rPr>
        <w:rFonts w:hint="default"/>
        <w:b w:val="0"/>
        <w:i w:val="0"/>
        <w:color w:val="10069F"/>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783264320">
    <w:abstractNumId w:val="35"/>
  </w:num>
  <w:num w:numId="2" w16cid:durableId="332149337">
    <w:abstractNumId w:val="43"/>
  </w:num>
  <w:num w:numId="3" w16cid:durableId="2064793941">
    <w:abstractNumId w:val="46"/>
  </w:num>
  <w:num w:numId="4" w16cid:durableId="833648171">
    <w:abstractNumId w:val="41"/>
  </w:num>
  <w:num w:numId="5" w16cid:durableId="556672453">
    <w:abstractNumId w:val="55"/>
  </w:num>
  <w:num w:numId="6" w16cid:durableId="148140183">
    <w:abstractNumId w:val="32"/>
  </w:num>
  <w:num w:numId="7" w16cid:durableId="681904394">
    <w:abstractNumId w:val="39"/>
  </w:num>
  <w:num w:numId="8" w16cid:durableId="1884125661">
    <w:abstractNumId w:val="34"/>
  </w:num>
  <w:num w:numId="9" w16cid:durableId="1154102120">
    <w:abstractNumId w:val="21"/>
  </w:num>
  <w:num w:numId="10" w16cid:durableId="1930191684">
    <w:abstractNumId w:val="27"/>
  </w:num>
  <w:num w:numId="11" w16cid:durableId="714548332">
    <w:abstractNumId w:val="16"/>
  </w:num>
  <w:num w:numId="12" w16cid:durableId="1923568002">
    <w:abstractNumId w:val="15"/>
  </w:num>
  <w:num w:numId="13" w16cid:durableId="1665083515">
    <w:abstractNumId w:val="14"/>
  </w:num>
  <w:num w:numId="14" w16cid:durableId="1751267063">
    <w:abstractNumId w:val="13"/>
  </w:num>
  <w:num w:numId="15" w16cid:durableId="1703089991">
    <w:abstractNumId w:val="22"/>
  </w:num>
  <w:num w:numId="16" w16cid:durableId="338000787">
    <w:abstractNumId w:val="20"/>
  </w:num>
  <w:num w:numId="17" w16cid:durableId="2011252309">
    <w:abstractNumId w:val="19"/>
  </w:num>
  <w:num w:numId="18" w16cid:durableId="1027297332">
    <w:abstractNumId w:val="18"/>
  </w:num>
  <w:num w:numId="19" w16cid:durableId="252127318">
    <w:abstractNumId w:val="17"/>
  </w:num>
  <w:num w:numId="20" w16cid:durableId="258177531">
    <w:abstractNumId w:val="31"/>
  </w:num>
  <w:num w:numId="21" w16cid:durableId="1484929702">
    <w:abstractNumId w:val="38"/>
  </w:num>
  <w:num w:numId="22" w16cid:durableId="544023308">
    <w:abstractNumId w:val="37"/>
  </w:num>
  <w:num w:numId="23" w16cid:durableId="1283997130">
    <w:abstractNumId w:val="10"/>
  </w:num>
  <w:num w:numId="24" w16cid:durableId="338433169">
    <w:abstractNumId w:val="3"/>
  </w:num>
  <w:num w:numId="25" w16cid:durableId="646325393">
    <w:abstractNumId w:val="6"/>
  </w:num>
  <w:num w:numId="26" w16cid:durableId="31662132">
    <w:abstractNumId w:val="36"/>
  </w:num>
  <w:num w:numId="27" w16cid:durableId="486557155">
    <w:abstractNumId w:val="25"/>
  </w:num>
  <w:num w:numId="28" w16cid:durableId="1621569969">
    <w:abstractNumId w:val="1"/>
  </w:num>
  <w:num w:numId="29" w16cid:durableId="34820237">
    <w:abstractNumId w:val="11"/>
  </w:num>
  <w:num w:numId="30" w16cid:durableId="1766070466">
    <w:abstractNumId w:val="2"/>
  </w:num>
  <w:num w:numId="31" w16cid:durableId="2067364329">
    <w:abstractNumId w:val="51"/>
  </w:num>
  <w:num w:numId="32" w16cid:durableId="965310517">
    <w:abstractNumId w:val="47"/>
  </w:num>
  <w:num w:numId="33" w16cid:durableId="1013186833">
    <w:abstractNumId w:val="52"/>
  </w:num>
  <w:num w:numId="34" w16cid:durableId="1541087585">
    <w:abstractNumId w:val="4"/>
  </w:num>
  <w:num w:numId="35" w16cid:durableId="1893540177">
    <w:abstractNumId w:val="26"/>
  </w:num>
  <w:num w:numId="36" w16cid:durableId="894505194">
    <w:abstractNumId w:val="5"/>
  </w:num>
  <w:num w:numId="37" w16cid:durableId="190412881">
    <w:abstractNumId w:val="7"/>
  </w:num>
  <w:num w:numId="38" w16cid:durableId="842469913">
    <w:abstractNumId w:val="56"/>
  </w:num>
  <w:num w:numId="39" w16cid:durableId="840892477">
    <w:abstractNumId w:val="0"/>
  </w:num>
  <w:num w:numId="40" w16cid:durableId="1297833641">
    <w:abstractNumId w:val="8"/>
  </w:num>
  <w:num w:numId="41" w16cid:durableId="311567151">
    <w:abstractNumId w:val="12"/>
  </w:num>
  <w:num w:numId="42" w16cid:durableId="681393119">
    <w:abstractNumId w:val="9"/>
  </w:num>
  <w:num w:numId="43" w16cid:durableId="1094278895">
    <w:abstractNumId w:val="45"/>
  </w:num>
  <w:num w:numId="44" w16cid:durableId="195895030">
    <w:abstractNumId w:val="53"/>
  </w:num>
  <w:num w:numId="45" w16cid:durableId="842861361">
    <w:abstractNumId w:val="40"/>
  </w:num>
  <w:num w:numId="46" w16cid:durableId="1712996289">
    <w:abstractNumId w:val="33"/>
  </w:num>
  <w:num w:numId="47" w16cid:durableId="1880193342">
    <w:abstractNumId w:val="23"/>
  </w:num>
  <w:num w:numId="48" w16cid:durableId="1926189463">
    <w:abstractNumId w:val="50"/>
  </w:num>
  <w:num w:numId="49" w16cid:durableId="1129085579">
    <w:abstractNumId w:val="29"/>
  </w:num>
  <w:num w:numId="50" w16cid:durableId="69815988">
    <w:abstractNumId w:val="49"/>
  </w:num>
  <w:num w:numId="51" w16cid:durableId="1089470850">
    <w:abstractNumId w:val="42"/>
  </w:num>
  <w:num w:numId="52" w16cid:durableId="1430808608">
    <w:abstractNumId w:val="35"/>
  </w:num>
  <w:num w:numId="53" w16cid:durableId="1418669364">
    <w:abstractNumId w:val="30"/>
  </w:num>
  <w:num w:numId="54" w16cid:durableId="130052065">
    <w:abstractNumId w:val="48"/>
  </w:num>
  <w:num w:numId="55" w16cid:durableId="1024286216">
    <w:abstractNumId w:val="24"/>
  </w:num>
  <w:num w:numId="56" w16cid:durableId="1894728052">
    <w:abstractNumId w:val="44"/>
  </w:num>
  <w:num w:numId="57" w16cid:durableId="830218796">
    <w:abstractNumId w:val="28"/>
  </w:num>
  <w:num w:numId="58" w16cid:durableId="1200977247">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440"/>
    <w:rsid w:val="0000002D"/>
    <w:rsid w:val="00001C52"/>
    <w:rsid w:val="0000314B"/>
    <w:rsid w:val="000038AF"/>
    <w:rsid w:val="00006528"/>
    <w:rsid w:val="000072AE"/>
    <w:rsid w:val="00010DB7"/>
    <w:rsid w:val="00010EFF"/>
    <w:rsid w:val="0001220B"/>
    <w:rsid w:val="0001437E"/>
    <w:rsid w:val="0001691E"/>
    <w:rsid w:val="00017E58"/>
    <w:rsid w:val="000218D5"/>
    <w:rsid w:val="00021B13"/>
    <w:rsid w:val="0002306F"/>
    <w:rsid w:val="00023952"/>
    <w:rsid w:val="0002611F"/>
    <w:rsid w:val="00026A26"/>
    <w:rsid w:val="000272F9"/>
    <w:rsid w:val="0002737D"/>
    <w:rsid w:val="000278F6"/>
    <w:rsid w:val="00030FCD"/>
    <w:rsid w:val="00032D52"/>
    <w:rsid w:val="000354F3"/>
    <w:rsid w:val="00035BF6"/>
    <w:rsid w:val="000365A0"/>
    <w:rsid w:val="00036853"/>
    <w:rsid w:val="00037585"/>
    <w:rsid w:val="000403BC"/>
    <w:rsid w:val="00040650"/>
    <w:rsid w:val="000419FF"/>
    <w:rsid w:val="0004216E"/>
    <w:rsid w:val="00045A81"/>
    <w:rsid w:val="000472AD"/>
    <w:rsid w:val="000507D2"/>
    <w:rsid w:val="00050E50"/>
    <w:rsid w:val="00051ADF"/>
    <w:rsid w:val="00052146"/>
    <w:rsid w:val="0005376B"/>
    <w:rsid w:val="00055F8A"/>
    <w:rsid w:val="000605F7"/>
    <w:rsid w:val="00060D3A"/>
    <w:rsid w:val="000645FE"/>
    <w:rsid w:val="000678C0"/>
    <w:rsid w:val="0007051F"/>
    <w:rsid w:val="000714B8"/>
    <w:rsid w:val="0007349F"/>
    <w:rsid w:val="00075931"/>
    <w:rsid w:val="00076815"/>
    <w:rsid w:val="0008416D"/>
    <w:rsid w:val="00084C48"/>
    <w:rsid w:val="0009165C"/>
    <w:rsid w:val="00092BE9"/>
    <w:rsid w:val="0009342F"/>
    <w:rsid w:val="00096BFE"/>
    <w:rsid w:val="0009782C"/>
    <w:rsid w:val="000A05ED"/>
    <w:rsid w:val="000A0C8D"/>
    <w:rsid w:val="000A0FA8"/>
    <w:rsid w:val="000A112A"/>
    <w:rsid w:val="000A46E2"/>
    <w:rsid w:val="000A67F0"/>
    <w:rsid w:val="000B0810"/>
    <w:rsid w:val="000B0BC3"/>
    <w:rsid w:val="000B1CFE"/>
    <w:rsid w:val="000B20D8"/>
    <w:rsid w:val="000B2BAC"/>
    <w:rsid w:val="000B44E7"/>
    <w:rsid w:val="000B4889"/>
    <w:rsid w:val="000B588C"/>
    <w:rsid w:val="000C120E"/>
    <w:rsid w:val="000C205E"/>
    <w:rsid w:val="000C2284"/>
    <w:rsid w:val="000C3C69"/>
    <w:rsid w:val="000C5F28"/>
    <w:rsid w:val="000D073F"/>
    <w:rsid w:val="000D0B8E"/>
    <w:rsid w:val="000D2970"/>
    <w:rsid w:val="000D30D9"/>
    <w:rsid w:val="000D3B89"/>
    <w:rsid w:val="000D3F6C"/>
    <w:rsid w:val="000D507B"/>
    <w:rsid w:val="000D6280"/>
    <w:rsid w:val="000D691F"/>
    <w:rsid w:val="000D7D28"/>
    <w:rsid w:val="000E06DB"/>
    <w:rsid w:val="000E4F46"/>
    <w:rsid w:val="000F0B62"/>
    <w:rsid w:val="000F1272"/>
    <w:rsid w:val="000F15A3"/>
    <w:rsid w:val="000F1886"/>
    <w:rsid w:val="000F1E80"/>
    <w:rsid w:val="000F7FC6"/>
    <w:rsid w:val="001021C0"/>
    <w:rsid w:val="00103CDC"/>
    <w:rsid w:val="00103D74"/>
    <w:rsid w:val="00104BEE"/>
    <w:rsid w:val="001058A1"/>
    <w:rsid w:val="00105AF4"/>
    <w:rsid w:val="00105E89"/>
    <w:rsid w:val="001060F8"/>
    <w:rsid w:val="0010772F"/>
    <w:rsid w:val="0011133D"/>
    <w:rsid w:val="001115BB"/>
    <w:rsid w:val="00111EAA"/>
    <w:rsid w:val="0011276B"/>
    <w:rsid w:val="00113369"/>
    <w:rsid w:val="00113F61"/>
    <w:rsid w:val="00114440"/>
    <w:rsid w:val="00115757"/>
    <w:rsid w:val="00115CD1"/>
    <w:rsid w:val="0011623A"/>
    <w:rsid w:val="001179DA"/>
    <w:rsid w:val="001204A7"/>
    <w:rsid w:val="0012105F"/>
    <w:rsid w:val="00122D2E"/>
    <w:rsid w:val="001241AB"/>
    <w:rsid w:val="001245DE"/>
    <w:rsid w:val="0012510D"/>
    <w:rsid w:val="00130775"/>
    <w:rsid w:val="00130D98"/>
    <w:rsid w:val="0013213C"/>
    <w:rsid w:val="0013247C"/>
    <w:rsid w:val="00132988"/>
    <w:rsid w:val="001348D7"/>
    <w:rsid w:val="001349F6"/>
    <w:rsid w:val="00134F7D"/>
    <w:rsid w:val="00135DCF"/>
    <w:rsid w:val="0013727C"/>
    <w:rsid w:val="0014017A"/>
    <w:rsid w:val="00141D6C"/>
    <w:rsid w:val="00142C6B"/>
    <w:rsid w:val="00143228"/>
    <w:rsid w:val="00144F31"/>
    <w:rsid w:val="00145E81"/>
    <w:rsid w:val="001465C4"/>
    <w:rsid w:val="001468EE"/>
    <w:rsid w:val="00147284"/>
    <w:rsid w:val="001503F4"/>
    <w:rsid w:val="00150737"/>
    <w:rsid w:val="00151457"/>
    <w:rsid w:val="00153C8D"/>
    <w:rsid w:val="001546D5"/>
    <w:rsid w:val="00157DBA"/>
    <w:rsid w:val="001643A8"/>
    <w:rsid w:val="00164FE4"/>
    <w:rsid w:val="00166E52"/>
    <w:rsid w:val="001671AD"/>
    <w:rsid w:val="00170468"/>
    <w:rsid w:val="001708DE"/>
    <w:rsid w:val="00171E17"/>
    <w:rsid w:val="001733C2"/>
    <w:rsid w:val="00174250"/>
    <w:rsid w:val="00177090"/>
    <w:rsid w:val="00177252"/>
    <w:rsid w:val="00177A4C"/>
    <w:rsid w:val="00177D7C"/>
    <w:rsid w:val="00177E10"/>
    <w:rsid w:val="00180E0A"/>
    <w:rsid w:val="001812E0"/>
    <w:rsid w:val="00182509"/>
    <w:rsid w:val="00182556"/>
    <w:rsid w:val="0018388A"/>
    <w:rsid w:val="00183FF3"/>
    <w:rsid w:val="00184062"/>
    <w:rsid w:val="00185165"/>
    <w:rsid w:val="00185379"/>
    <w:rsid w:val="00185925"/>
    <w:rsid w:val="001861B3"/>
    <w:rsid w:val="0018681B"/>
    <w:rsid w:val="00186DE6"/>
    <w:rsid w:val="001872B6"/>
    <w:rsid w:val="001915FC"/>
    <w:rsid w:val="0019208E"/>
    <w:rsid w:val="00192A6A"/>
    <w:rsid w:val="00193653"/>
    <w:rsid w:val="00194A68"/>
    <w:rsid w:val="00194EED"/>
    <w:rsid w:val="001958C0"/>
    <w:rsid w:val="00195AF3"/>
    <w:rsid w:val="00197EF1"/>
    <w:rsid w:val="001A106E"/>
    <w:rsid w:val="001A3EB0"/>
    <w:rsid w:val="001A4E84"/>
    <w:rsid w:val="001A566E"/>
    <w:rsid w:val="001A72A2"/>
    <w:rsid w:val="001A78FA"/>
    <w:rsid w:val="001B0533"/>
    <w:rsid w:val="001B1AAC"/>
    <w:rsid w:val="001B1F21"/>
    <w:rsid w:val="001B29F6"/>
    <w:rsid w:val="001B73E0"/>
    <w:rsid w:val="001B7DF0"/>
    <w:rsid w:val="001C1B1D"/>
    <w:rsid w:val="001C23B3"/>
    <w:rsid w:val="001C2888"/>
    <w:rsid w:val="001C37A7"/>
    <w:rsid w:val="001C3A28"/>
    <w:rsid w:val="001C3C41"/>
    <w:rsid w:val="001C3D31"/>
    <w:rsid w:val="001C4D5C"/>
    <w:rsid w:val="001C6228"/>
    <w:rsid w:val="001C6C72"/>
    <w:rsid w:val="001C7806"/>
    <w:rsid w:val="001D02CA"/>
    <w:rsid w:val="001D15CB"/>
    <w:rsid w:val="001D3BE7"/>
    <w:rsid w:val="001D48A9"/>
    <w:rsid w:val="001D59B6"/>
    <w:rsid w:val="001E02C4"/>
    <w:rsid w:val="001E2C26"/>
    <w:rsid w:val="001E3530"/>
    <w:rsid w:val="001E521D"/>
    <w:rsid w:val="001E5C3C"/>
    <w:rsid w:val="001F0AD1"/>
    <w:rsid w:val="001F2675"/>
    <w:rsid w:val="001F6327"/>
    <w:rsid w:val="00202252"/>
    <w:rsid w:val="00202FF9"/>
    <w:rsid w:val="0020429E"/>
    <w:rsid w:val="00205E52"/>
    <w:rsid w:val="002064E7"/>
    <w:rsid w:val="00206869"/>
    <w:rsid w:val="00210269"/>
    <w:rsid w:val="002133F9"/>
    <w:rsid w:val="00213458"/>
    <w:rsid w:val="002147C0"/>
    <w:rsid w:val="00216664"/>
    <w:rsid w:val="00216B5E"/>
    <w:rsid w:val="0022094D"/>
    <w:rsid w:val="002215D7"/>
    <w:rsid w:val="00221C5A"/>
    <w:rsid w:val="00221ECE"/>
    <w:rsid w:val="002228E2"/>
    <w:rsid w:val="0022332A"/>
    <w:rsid w:val="00225657"/>
    <w:rsid w:val="00226DED"/>
    <w:rsid w:val="00230254"/>
    <w:rsid w:val="00230826"/>
    <w:rsid w:val="00230AB7"/>
    <w:rsid w:val="00231043"/>
    <w:rsid w:val="002339AB"/>
    <w:rsid w:val="00233A16"/>
    <w:rsid w:val="0023686E"/>
    <w:rsid w:val="00240F88"/>
    <w:rsid w:val="002425FA"/>
    <w:rsid w:val="002438D1"/>
    <w:rsid w:val="00244668"/>
    <w:rsid w:val="00246086"/>
    <w:rsid w:val="0024702B"/>
    <w:rsid w:val="00250C0F"/>
    <w:rsid w:val="002520B2"/>
    <w:rsid w:val="00253CB9"/>
    <w:rsid w:val="002540F2"/>
    <w:rsid w:val="00254211"/>
    <w:rsid w:val="00255F37"/>
    <w:rsid w:val="002564F5"/>
    <w:rsid w:val="00256C45"/>
    <w:rsid w:val="00266363"/>
    <w:rsid w:val="0026660B"/>
    <w:rsid w:val="00270E01"/>
    <w:rsid w:val="00271115"/>
    <w:rsid w:val="002723B5"/>
    <w:rsid w:val="00273AC9"/>
    <w:rsid w:val="0027443F"/>
    <w:rsid w:val="0027600D"/>
    <w:rsid w:val="0028017F"/>
    <w:rsid w:val="00282859"/>
    <w:rsid w:val="00283F4C"/>
    <w:rsid w:val="00284DB0"/>
    <w:rsid w:val="0028572F"/>
    <w:rsid w:val="00285BD3"/>
    <w:rsid w:val="00286A5B"/>
    <w:rsid w:val="00291008"/>
    <w:rsid w:val="00291BFA"/>
    <w:rsid w:val="00291D31"/>
    <w:rsid w:val="0029221B"/>
    <w:rsid w:val="00293802"/>
    <w:rsid w:val="00293F13"/>
    <w:rsid w:val="00294F41"/>
    <w:rsid w:val="00296EDA"/>
    <w:rsid w:val="00297255"/>
    <w:rsid w:val="002A1658"/>
    <w:rsid w:val="002A2B80"/>
    <w:rsid w:val="002A2F44"/>
    <w:rsid w:val="002A36C1"/>
    <w:rsid w:val="002A56E1"/>
    <w:rsid w:val="002A5BBF"/>
    <w:rsid w:val="002A6B5F"/>
    <w:rsid w:val="002B3758"/>
    <w:rsid w:val="002B43D0"/>
    <w:rsid w:val="002B5311"/>
    <w:rsid w:val="002C1CDC"/>
    <w:rsid w:val="002C419D"/>
    <w:rsid w:val="002C45C7"/>
    <w:rsid w:val="002C63D3"/>
    <w:rsid w:val="002C73DF"/>
    <w:rsid w:val="002C76EE"/>
    <w:rsid w:val="002C773E"/>
    <w:rsid w:val="002D11B9"/>
    <w:rsid w:val="002D1807"/>
    <w:rsid w:val="002D2723"/>
    <w:rsid w:val="002D4415"/>
    <w:rsid w:val="002D5323"/>
    <w:rsid w:val="002D6A4D"/>
    <w:rsid w:val="002E20BF"/>
    <w:rsid w:val="002E2A52"/>
    <w:rsid w:val="002E437E"/>
    <w:rsid w:val="002E53B3"/>
    <w:rsid w:val="002E5770"/>
    <w:rsid w:val="002E7CA9"/>
    <w:rsid w:val="002F04E2"/>
    <w:rsid w:val="002F1899"/>
    <w:rsid w:val="002F29AC"/>
    <w:rsid w:val="002F2E12"/>
    <w:rsid w:val="002F2E81"/>
    <w:rsid w:val="002F6283"/>
    <w:rsid w:val="002F6F59"/>
    <w:rsid w:val="002F7611"/>
    <w:rsid w:val="002F76EE"/>
    <w:rsid w:val="00300161"/>
    <w:rsid w:val="00301CB8"/>
    <w:rsid w:val="00304888"/>
    <w:rsid w:val="00304C31"/>
    <w:rsid w:val="00304F93"/>
    <w:rsid w:val="00305896"/>
    <w:rsid w:val="00307157"/>
    <w:rsid w:val="00307394"/>
    <w:rsid w:val="003075C4"/>
    <w:rsid w:val="003076D8"/>
    <w:rsid w:val="00307E36"/>
    <w:rsid w:val="00310177"/>
    <w:rsid w:val="003109FF"/>
    <w:rsid w:val="003111C6"/>
    <w:rsid w:val="00313907"/>
    <w:rsid w:val="003214CA"/>
    <w:rsid w:val="00321F4D"/>
    <w:rsid w:val="003220D0"/>
    <w:rsid w:val="003223E4"/>
    <w:rsid w:val="003248BD"/>
    <w:rsid w:val="00324A6A"/>
    <w:rsid w:val="00324F53"/>
    <w:rsid w:val="00325C0A"/>
    <w:rsid w:val="0032710B"/>
    <w:rsid w:val="00327720"/>
    <w:rsid w:val="003304E7"/>
    <w:rsid w:val="003314C8"/>
    <w:rsid w:val="003324D2"/>
    <w:rsid w:val="00333EAB"/>
    <w:rsid w:val="00336A47"/>
    <w:rsid w:val="00337A11"/>
    <w:rsid w:val="00341991"/>
    <w:rsid w:val="00344762"/>
    <w:rsid w:val="00345253"/>
    <w:rsid w:val="003501F5"/>
    <w:rsid w:val="00351156"/>
    <w:rsid w:val="00352929"/>
    <w:rsid w:val="00353748"/>
    <w:rsid w:val="00355499"/>
    <w:rsid w:val="0035643C"/>
    <w:rsid w:val="00356708"/>
    <w:rsid w:val="0035671F"/>
    <w:rsid w:val="00357166"/>
    <w:rsid w:val="00360AD6"/>
    <w:rsid w:val="003638A8"/>
    <w:rsid w:val="00363FA7"/>
    <w:rsid w:val="00366484"/>
    <w:rsid w:val="00366616"/>
    <w:rsid w:val="00371362"/>
    <w:rsid w:val="00373D22"/>
    <w:rsid w:val="00380AEA"/>
    <w:rsid w:val="00383171"/>
    <w:rsid w:val="00384DF4"/>
    <w:rsid w:val="003857B3"/>
    <w:rsid w:val="00386747"/>
    <w:rsid w:val="00386EAA"/>
    <w:rsid w:val="0038700C"/>
    <w:rsid w:val="00387942"/>
    <w:rsid w:val="00392EA4"/>
    <w:rsid w:val="003930AE"/>
    <w:rsid w:val="00395023"/>
    <w:rsid w:val="00395751"/>
    <w:rsid w:val="00396FBB"/>
    <w:rsid w:val="00397BC7"/>
    <w:rsid w:val="003A0A94"/>
    <w:rsid w:val="003A2389"/>
    <w:rsid w:val="003A2C99"/>
    <w:rsid w:val="003A2D7B"/>
    <w:rsid w:val="003A3A32"/>
    <w:rsid w:val="003A4458"/>
    <w:rsid w:val="003A4EE0"/>
    <w:rsid w:val="003A5105"/>
    <w:rsid w:val="003A5415"/>
    <w:rsid w:val="003A615F"/>
    <w:rsid w:val="003A756E"/>
    <w:rsid w:val="003B01C6"/>
    <w:rsid w:val="003B0683"/>
    <w:rsid w:val="003B0BDB"/>
    <w:rsid w:val="003B459F"/>
    <w:rsid w:val="003B4959"/>
    <w:rsid w:val="003B4E07"/>
    <w:rsid w:val="003B5B1F"/>
    <w:rsid w:val="003B5EDD"/>
    <w:rsid w:val="003B5F1E"/>
    <w:rsid w:val="003B7BB3"/>
    <w:rsid w:val="003C370B"/>
    <w:rsid w:val="003C7D02"/>
    <w:rsid w:val="003D166A"/>
    <w:rsid w:val="003D2AD2"/>
    <w:rsid w:val="003D43E7"/>
    <w:rsid w:val="003D57E5"/>
    <w:rsid w:val="003E4900"/>
    <w:rsid w:val="003E565D"/>
    <w:rsid w:val="003E5787"/>
    <w:rsid w:val="003E57E3"/>
    <w:rsid w:val="003E70C9"/>
    <w:rsid w:val="003E790F"/>
    <w:rsid w:val="003F2B8F"/>
    <w:rsid w:val="003F3BE6"/>
    <w:rsid w:val="003F4957"/>
    <w:rsid w:val="003F5BAB"/>
    <w:rsid w:val="004010C1"/>
    <w:rsid w:val="0040141F"/>
    <w:rsid w:val="00401E77"/>
    <w:rsid w:val="00402149"/>
    <w:rsid w:val="00402F94"/>
    <w:rsid w:val="004031C3"/>
    <w:rsid w:val="004034FF"/>
    <w:rsid w:val="004046D8"/>
    <w:rsid w:val="00404C31"/>
    <w:rsid w:val="004070E6"/>
    <w:rsid w:val="00407F3F"/>
    <w:rsid w:val="00410F54"/>
    <w:rsid w:val="0041181A"/>
    <w:rsid w:val="00412043"/>
    <w:rsid w:val="00412B7F"/>
    <w:rsid w:val="004134A2"/>
    <w:rsid w:val="00413D36"/>
    <w:rsid w:val="00414452"/>
    <w:rsid w:val="00416CB8"/>
    <w:rsid w:val="004175B4"/>
    <w:rsid w:val="00420215"/>
    <w:rsid w:val="00420C22"/>
    <w:rsid w:val="0042344C"/>
    <w:rsid w:val="0042426E"/>
    <w:rsid w:val="004245A8"/>
    <w:rsid w:val="00425F6B"/>
    <w:rsid w:val="00426DC2"/>
    <w:rsid w:val="00427784"/>
    <w:rsid w:val="004314F1"/>
    <w:rsid w:val="00433A4B"/>
    <w:rsid w:val="004350DA"/>
    <w:rsid w:val="004366AA"/>
    <w:rsid w:val="00440646"/>
    <w:rsid w:val="00441D81"/>
    <w:rsid w:val="00441E39"/>
    <w:rsid w:val="00442239"/>
    <w:rsid w:val="0044229F"/>
    <w:rsid w:val="004427B5"/>
    <w:rsid w:val="00442E54"/>
    <w:rsid w:val="00444DE5"/>
    <w:rsid w:val="00445EBD"/>
    <w:rsid w:val="00446A0A"/>
    <w:rsid w:val="00447E9D"/>
    <w:rsid w:val="00450600"/>
    <w:rsid w:val="00450A7F"/>
    <w:rsid w:val="0045320D"/>
    <w:rsid w:val="004539FF"/>
    <w:rsid w:val="00453BE4"/>
    <w:rsid w:val="004560D8"/>
    <w:rsid w:val="0045679F"/>
    <w:rsid w:val="00457F37"/>
    <w:rsid w:val="004603B2"/>
    <w:rsid w:val="00461109"/>
    <w:rsid w:val="00463A4F"/>
    <w:rsid w:val="00465954"/>
    <w:rsid w:val="00472865"/>
    <w:rsid w:val="004728BF"/>
    <w:rsid w:val="0047383A"/>
    <w:rsid w:val="00473B92"/>
    <w:rsid w:val="00473F58"/>
    <w:rsid w:val="00474974"/>
    <w:rsid w:val="00476B69"/>
    <w:rsid w:val="00476F91"/>
    <w:rsid w:val="00477849"/>
    <w:rsid w:val="00480847"/>
    <w:rsid w:val="0048094E"/>
    <w:rsid w:val="004819E7"/>
    <w:rsid w:val="0048326D"/>
    <w:rsid w:val="0048332E"/>
    <w:rsid w:val="004837E8"/>
    <w:rsid w:val="00484491"/>
    <w:rsid w:val="0048569A"/>
    <w:rsid w:val="00487B61"/>
    <w:rsid w:val="00490D3B"/>
    <w:rsid w:val="00491909"/>
    <w:rsid w:val="00491C48"/>
    <w:rsid w:val="004945F0"/>
    <w:rsid w:val="00495BCA"/>
    <w:rsid w:val="004A1107"/>
    <w:rsid w:val="004A23BB"/>
    <w:rsid w:val="004A332D"/>
    <w:rsid w:val="004A3578"/>
    <w:rsid w:val="004A5DB0"/>
    <w:rsid w:val="004A6246"/>
    <w:rsid w:val="004A7FC5"/>
    <w:rsid w:val="004B2742"/>
    <w:rsid w:val="004B298B"/>
    <w:rsid w:val="004B5EDE"/>
    <w:rsid w:val="004B6602"/>
    <w:rsid w:val="004C0E07"/>
    <w:rsid w:val="004C10BA"/>
    <w:rsid w:val="004C19A2"/>
    <w:rsid w:val="004C287E"/>
    <w:rsid w:val="004C3097"/>
    <w:rsid w:val="004C48D3"/>
    <w:rsid w:val="004C7347"/>
    <w:rsid w:val="004D007A"/>
    <w:rsid w:val="004D3B5E"/>
    <w:rsid w:val="004D4B24"/>
    <w:rsid w:val="004D6F25"/>
    <w:rsid w:val="004E146F"/>
    <w:rsid w:val="004E4655"/>
    <w:rsid w:val="004E49E9"/>
    <w:rsid w:val="004E4C4B"/>
    <w:rsid w:val="004E549F"/>
    <w:rsid w:val="004E6C4C"/>
    <w:rsid w:val="004E7F27"/>
    <w:rsid w:val="004F0268"/>
    <w:rsid w:val="004F0E47"/>
    <w:rsid w:val="004F4A12"/>
    <w:rsid w:val="004F62E9"/>
    <w:rsid w:val="004F724F"/>
    <w:rsid w:val="004F737B"/>
    <w:rsid w:val="00500A47"/>
    <w:rsid w:val="0050584F"/>
    <w:rsid w:val="00506813"/>
    <w:rsid w:val="005118E1"/>
    <w:rsid w:val="005154EE"/>
    <w:rsid w:val="00516C21"/>
    <w:rsid w:val="00516F91"/>
    <w:rsid w:val="0052045F"/>
    <w:rsid w:val="00520BF4"/>
    <w:rsid w:val="00520DE9"/>
    <w:rsid w:val="00520E92"/>
    <w:rsid w:val="005238CE"/>
    <w:rsid w:val="00523D25"/>
    <w:rsid w:val="00524A81"/>
    <w:rsid w:val="00530360"/>
    <w:rsid w:val="0053221D"/>
    <w:rsid w:val="0053354C"/>
    <w:rsid w:val="00533B82"/>
    <w:rsid w:val="0053469D"/>
    <w:rsid w:val="00535BD4"/>
    <w:rsid w:val="0053632A"/>
    <w:rsid w:val="00536AEE"/>
    <w:rsid w:val="00537079"/>
    <w:rsid w:val="005435F2"/>
    <w:rsid w:val="00544DD6"/>
    <w:rsid w:val="00551AD4"/>
    <w:rsid w:val="00551DEB"/>
    <w:rsid w:val="0055343E"/>
    <w:rsid w:val="00553D3A"/>
    <w:rsid w:val="00556CEA"/>
    <w:rsid w:val="00557389"/>
    <w:rsid w:val="00561181"/>
    <w:rsid w:val="00561913"/>
    <w:rsid w:val="005634D2"/>
    <w:rsid w:val="00564DFA"/>
    <w:rsid w:val="005660CD"/>
    <w:rsid w:val="005663BC"/>
    <w:rsid w:val="00570AC0"/>
    <w:rsid w:val="00570C6C"/>
    <w:rsid w:val="00572021"/>
    <w:rsid w:val="0057303C"/>
    <w:rsid w:val="00573691"/>
    <w:rsid w:val="00575557"/>
    <w:rsid w:val="005763B7"/>
    <w:rsid w:val="00580CA1"/>
    <w:rsid w:val="00581915"/>
    <w:rsid w:val="005829B4"/>
    <w:rsid w:val="00582A7F"/>
    <w:rsid w:val="005861C6"/>
    <w:rsid w:val="005875FC"/>
    <w:rsid w:val="00587699"/>
    <w:rsid w:val="005903CB"/>
    <w:rsid w:val="00591A8C"/>
    <w:rsid w:val="005934A5"/>
    <w:rsid w:val="005939B5"/>
    <w:rsid w:val="0059437C"/>
    <w:rsid w:val="00594460"/>
    <w:rsid w:val="00596C15"/>
    <w:rsid w:val="00597FFA"/>
    <w:rsid w:val="005A3168"/>
    <w:rsid w:val="005A56EC"/>
    <w:rsid w:val="005A58F4"/>
    <w:rsid w:val="005A5F58"/>
    <w:rsid w:val="005B1697"/>
    <w:rsid w:val="005B1E36"/>
    <w:rsid w:val="005B215D"/>
    <w:rsid w:val="005B2870"/>
    <w:rsid w:val="005B34DE"/>
    <w:rsid w:val="005C0FE3"/>
    <w:rsid w:val="005C36F7"/>
    <w:rsid w:val="005C442A"/>
    <w:rsid w:val="005C4C06"/>
    <w:rsid w:val="005C5E42"/>
    <w:rsid w:val="005C66C8"/>
    <w:rsid w:val="005C6BED"/>
    <w:rsid w:val="005C75B7"/>
    <w:rsid w:val="005D224B"/>
    <w:rsid w:val="005D7BDB"/>
    <w:rsid w:val="005D7DA8"/>
    <w:rsid w:val="005E0287"/>
    <w:rsid w:val="005E1B4F"/>
    <w:rsid w:val="005E28D9"/>
    <w:rsid w:val="005E4C19"/>
    <w:rsid w:val="005E4D4E"/>
    <w:rsid w:val="005E4F4E"/>
    <w:rsid w:val="005E60DD"/>
    <w:rsid w:val="005E726E"/>
    <w:rsid w:val="005E7C9F"/>
    <w:rsid w:val="005F13DD"/>
    <w:rsid w:val="005F1EB1"/>
    <w:rsid w:val="005F481C"/>
    <w:rsid w:val="005F5C7F"/>
    <w:rsid w:val="005F5DC0"/>
    <w:rsid w:val="005F5E7E"/>
    <w:rsid w:val="006019CF"/>
    <w:rsid w:val="00605DF6"/>
    <w:rsid w:val="006074BD"/>
    <w:rsid w:val="00610D42"/>
    <w:rsid w:val="006128B7"/>
    <w:rsid w:val="00612E32"/>
    <w:rsid w:val="006144DA"/>
    <w:rsid w:val="00621B3E"/>
    <w:rsid w:val="00622C8B"/>
    <w:rsid w:val="0062318E"/>
    <w:rsid w:val="006232ED"/>
    <w:rsid w:val="006239A4"/>
    <w:rsid w:val="00625215"/>
    <w:rsid w:val="00625D03"/>
    <w:rsid w:val="006318B8"/>
    <w:rsid w:val="00633395"/>
    <w:rsid w:val="0063442D"/>
    <w:rsid w:val="00636D01"/>
    <w:rsid w:val="006370C3"/>
    <w:rsid w:val="006415BC"/>
    <w:rsid w:val="00643483"/>
    <w:rsid w:val="00644AE7"/>
    <w:rsid w:val="00645536"/>
    <w:rsid w:val="00645863"/>
    <w:rsid w:val="00647306"/>
    <w:rsid w:val="0065103A"/>
    <w:rsid w:val="00651338"/>
    <w:rsid w:val="00651783"/>
    <w:rsid w:val="006563D9"/>
    <w:rsid w:val="00656C77"/>
    <w:rsid w:val="00657CB3"/>
    <w:rsid w:val="00657E12"/>
    <w:rsid w:val="00660311"/>
    <w:rsid w:val="006616CB"/>
    <w:rsid w:val="00661BED"/>
    <w:rsid w:val="00664286"/>
    <w:rsid w:val="0066442C"/>
    <w:rsid w:val="006668AF"/>
    <w:rsid w:val="00671822"/>
    <w:rsid w:val="00673D2F"/>
    <w:rsid w:val="006747D3"/>
    <w:rsid w:val="006748E9"/>
    <w:rsid w:val="00676117"/>
    <w:rsid w:val="00677F8E"/>
    <w:rsid w:val="00681156"/>
    <w:rsid w:val="00682529"/>
    <w:rsid w:val="00683FFD"/>
    <w:rsid w:val="00684BA1"/>
    <w:rsid w:val="00685570"/>
    <w:rsid w:val="00685F27"/>
    <w:rsid w:val="00686610"/>
    <w:rsid w:val="00686F08"/>
    <w:rsid w:val="0069041E"/>
    <w:rsid w:val="006914D4"/>
    <w:rsid w:val="00692F8E"/>
    <w:rsid w:val="00694336"/>
    <w:rsid w:val="006952CF"/>
    <w:rsid w:val="006959C6"/>
    <w:rsid w:val="00695A1D"/>
    <w:rsid w:val="006A03C0"/>
    <w:rsid w:val="006A0529"/>
    <w:rsid w:val="006A14FD"/>
    <w:rsid w:val="006A238E"/>
    <w:rsid w:val="006A31B9"/>
    <w:rsid w:val="006A3311"/>
    <w:rsid w:val="006A3333"/>
    <w:rsid w:val="006A3F65"/>
    <w:rsid w:val="006A4CA9"/>
    <w:rsid w:val="006A7AFA"/>
    <w:rsid w:val="006A7E8B"/>
    <w:rsid w:val="006B01B9"/>
    <w:rsid w:val="006B4300"/>
    <w:rsid w:val="006B7902"/>
    <w:rsid w:val="006C1045"/>
    <w:rsid w:val="006C18FD"/>
    <w:rsid w:val="006C523D"/>
    <w:rsid w:val="006C68A3"/>
    <w:rsid w:val="006C7973"/>
    <w:rsid w:val="006C7DF1"/>
    <w:rsid w:val="006D0235"/>
    <w:rsid w:val="006D0AF0"/>
    <w:rsid w:val="006D1F30"/>
    <w:rsid w:val="006D2E6B"/>
    <w:rsid w:val="006D4D70"/>
    <w:rsid w:val="006D6D90"/>
    <w:rsid w:val="006E19C4"/>
    <w:rsid w:val="006E3690"/>
    <w:rsid w:val="006E43A5"/>
    <w:rsid w:val="006E6172"/>
    <w:rsid w:val="006F0D4A"/>
    <w:rsid w:val="006F0FA5"/>
    <w:rsid w:val="006F10AF"/>
    <w:rsid w:val="006F584A"/>
    <w:rsid w:val="006F5DEF"/>
    <w:rsid w:val="006F6268"/>
    <w:rsid w:val="006F7AC1"/>
    <w:rsid w:val="0070196C"/>
    <w:rsid w:val="007025B8"/>
    <w:rsid w:val="00702934"/>
    <w:rsid w:val="007049AD"/>
    <w:rsid w:val="00704E35"/>
    <w:rsid w:val="0070558F"/>
    <w:rsid w:val="00706438"/>
    <w:rsid w:val="00711B45"/>
    <w:rsid w:val="00714779"/>
    <w:rsid w:val="00716039"/>
    <w:rsid w:val="0071603E"/>
    <w:rsid w:val="00716A1B"/>
    <w:rsid w:val="007173B2"/>
    <w:rsid w:val="00723488"/>
    <w:rsid w:val="00723AD1"/>
    <w:rsid w:val="00727555"/>
    <w:rsid w:val="007278F6"/>
    <w:rsid w:val="0073172A"/>
    <w:rsid w:val="0073279B"/>
    <w:rsid w:val="007327B0"/>
    <w:rsid w:val="00732858"/>
    <w:rsid w:val="00733980"/>
    <w:rsid w:val="00736385"/>
    <w:rsid w:val="007365F3"/>
    <w:rsid w:val="007368A4"/>
    <w:rsid w:val="0073772A"/>
    <w:rsid w:val="00741432"/>
    <w:rsid w:val="00741A69"/>
    <w:rsid w:val="00743772"/>
    <w:rsid w:val="00744685"/>
    <w:rsid w:val="007464B3"/>
    <w:rsid w:val="00746DF2"/>
    <w:rsid w:val="00747DB9"/>
    <w:rsid w:val="00750547"/>
    <w:rsid w:val="00751378"/>
    <w:rsid w:val="00751551"/>
    <w:rsid w:val="007537AD"/>
    <w:rsid w:val="007554E2"/>
    <w:rsid w:val="007600C2"/>
    <w:rsid w:val="007600CE"/>
    <w:rsid w:val="00761373"/>
    <w:rsid w:val="00762C25"/>
    <w:rsid w:val="0076538B"/>
    <w:rsid w:val="0076667A"/>
    <w:rsid w:val="00772312"/>
    <w:rsid w:val="00772531"/>
    <w:rsid w:val="00775E32"/>
    <w:rsid w:val="00776A2C"/>
    <w:rsid w:val="007777EE"/>
    <w:rsid w:val="00777B94"/>
    <w:rsid w:val="0078086D"/>
    <w:rsid w:val="007812A1"/>
    <w:rsid w:val="00781F35"/>
    <w:rsid w:val="007820D7"/>
    <w:rsid w:val="0078237D"/>
    <w:rsid w:val="00782525"/>
    <w:rsid w:val="007832C7"/>
    <w:rsid w:val="007852EE"/>
    <w:rsid w:val="007858A9"/>
    <w:rsid w:val="00786888"/>
    <w:rsid w:val="00787870"/>
    <w:rsid w:val="00790D8F"/>
    <w:rsid w:val="00790FE0"/>
    <w:rsid w:val="007937BD"/>
    <w:rsid w:val="00794B8D"/>
    <w:rsid w:val="00794D55"/>
    <w:rsid w:val="0079527C"/>
    <w:rsid w:val="00797709"/>
    <w:rsid w:val="00797719"/>
    <w:rsid w:val="007A3128"/>
    <w:rsid w:val="007A401C"/>
    <w:rsid w:val="007A7004"/>
    <w:rsid w:val="007B028A"/>
    <w:rsid w:val="007B0894"/>
    <w:rsid w:val="007B24C9"/>
    <w:rsid w:val="007B3693"/>
    <w:rsid w:val="007B418D"/>
    <w:rsid w:val="007B6005"/>
    <w:rsid w:val="007B6DF5"/>
    <w:rsid w:val="007C2B16"/>
    <w:rsid w:val="007C4535"/>
    <w:rsid w:val="007C5B5F"/>
    <w:rsid w:val="007C751C"/>
    <w:rsid w:val="007D0DED"/>
    <w:rsid w:val="007D2EBB"/>
    <w:rsid w:val="007D331A"/>
    <w:rsid w:val="007D3BEF"/>
    <w:rsid w:val="007D5982"/>
    <w:rsid w:val="007D5AC9"/>
    <w:rsid w:val="007D5CB8"/>
    <w:rsid w:val="007D6F42"/>
    <w:rsid w:val="007D787D"/>
    <w:rsid w:val="007E2BB9"/>
    <w:rsid w:val="007E3A87"/>
    <w:rsid w:val="007E4615"/>
    <w:rsid w:val="007E7D6F"/>
    <w:rsid w:val="007F056D"/>
    <w:rsid w:val="007F1584"/>
    <w:rsid w:val="007F3C15"/>
    <w:rsid w:val="007F4A53"/>
    <w:rsid w:val="007F5512"/>
    <w:rsid w:val="007F6951"/>
    <w:rsid w:val="007F750A"/>
    <w:rsid w:val="007F7967"/>
    <w:rsid w:val="0080108E"/>
    <w:rsid w:val="008022F8"/>
    <w:rsid w:val="0080623F"/>
    <w:rsid w:val="00811692"/>
    <w:rsid w:val="00811D9D"/>
    <w:rsid w:val="00812F3A"/>
    <w:rsid w:val="008131FA"/>
    <w:rsid w:val="00813BA4"/>
    <w:rsid w:val="0081622F"/>
    <w:rsid w:val="008168EB"/>
    <w:rsid w:val="00817034"/>
    <w:rsid w:val="00817C5E"/>
    <w:rsid w:val="00824DB0"/>
    <w:rsid w:val="00825CEB"/>
    <w:rsid w:val="008268ED"/>
    <w:rsid w:val="00827427"/>
    <w:rsid w:val="0082775B"/>
    <w:rsid w:val="00831968"/>
    <w:rsid w:val="00831D5D"/>
    <w:rsid w:val="0083264E"/>
    <w:rsid w:val="0083391D"/>
    <w:rsid w:val="00834F97"/>
    <w:rsid w:val="008350AB"/>
    <w:rsid w:val="00835B40"/>
    <w:rsid w:val="00837E40"/>
    <w:rsid w:val="0084015D"/>
    <w:rsid w:val="00840686"/>
    <w:rsid w:val="00843451"/>
    <w:rsid w:val="008444E7"/>
    <w:rsid w:val="008445FD"/>
    <w:rsid w:val="00844EF7"/>
    <w:rsid w:val="008470B1"/>
    <w:rsid w:val="0085055B"/>
    <w:rsid w:val="0085164B"/>
    <w:rsid w:val="00851792"/>
    <w:rsid w:val="00851A31"/>
    <w:rsid w:val="00852150"/>
    <w:rsid w:val="00852DAF"/>
    <w:rsid w:val="008534FC"/>
    <w:rsid w:val="008535AC"/>
    <w:rsid w:val="00857B1B"/>
    <w:rsid w:val="00860CAC"/>
    <w:rsid w:val="00860D54"/>
    <w:rsid w:val="00861481"/>
    <w:rsid w:val="008614FE"/>
    <w:rsid w:val="0086189D"/>
    <w:rsid w:val="00861F05"/>
    <w:rsid w:val="00862FF1"/>
    <w:rsid w:val="00863C71"/>
    <w:rsid w:val="00866EA3"/>
    <w:rsid w:val="0086716B"/>
    <w:rsid w:val="00871496"/>
    <w:rsid w:val="00873CE7"/>
    <w:rsid w:val="0087439B"/>
    <w:rsid w:val="0087489C"/>
    <w:rsid w:val="00874CA8"/>
    <w:rsid w:val="00877BF5"/>
    <w:rsid w:val="00880D79"/>
    <w:rsid w:val="00880F24"/>
    <w:rsid w:val="00883B1D"/>
    <w:rsid w:val="008843A9"/>
    <w:rsid w:val="00884616"/>
    <w:rsid w:val="008873B0"/>
    <w:rsid w:val="00887956"/>
    <w:rsid w:val="008905BE"/>
    <w:rsid w:val="00890A5B"/>
    <w:rsid w:val="008927F9"/>
    <w:rsid w:val="008A138F"/>
    <w:rsid w:val="008A1990"/>
    <w:rsid w:val="008A22A3"/>
    <w:rsid w:val="008A605E"/>
    <w:rsid w:val="008A78FD"/>
    <w:rsid w:val="008B1887"/>
    <w:rsid w:val="008B278A"/>
    <w:rsid w:val="008B30CF"/>
    <w:rsid w:val="008B438F"/>
    <w:rsid w:val="008B443A"/>
    <w:rsid w:val="008B670A"/>
    <w:rsid w:val="008B7C51"/>
    <w:rsid w:val="008C06DE"/>
    <w:rsid w:val="008C3600"/>
    <w:rsid w:val="008C4B55"/>
    <w:rsid w:val="008C61F1"/>
    <w:rsid w:val="008C7223"/>
    <w:rsid w:val="008D1ACA"/>
    <w:rsid w:val="008D2998"/>
    <w:rsid w:val="008D2B61"/>
    <w:rsid w:val="008D612C"/>
    <w:rsid w:val="008E0173"/>
    <w:rsid w:val="008E0A09"/>
    <w:rsid w:val="008E1019"/>
    <w:rsid w:val="008E155B"/>
    <w:rsid w:val="008E1C26"/>
    <w:rsid w:val="008E4699"/>
    <w:rsid w:val="008E68CC"/>
    <w:rsid w:val="008E6CA3"/>
    <w:rsid w:val="008E7103"/>
    <w:rsid w:val="008E7186"/>
    <w:rsid w:val="008F0297"/>
    <w:rsid w:val="008F0B28"/>
    <w:rsid w:val="008F4463"/>
    <w:rsid w:val="008F4F8F"/>
    <w:rsid w:val="008F5935"/>
    <w:rsid w:val="008F7A34"/>
    <w:rsid w:val="00901343"/>
    <w:rsid w:val="0090317B"/>
    <w:rsid w:val="00906900"/>
    <w:rsid w:val="00907C02"/>
    <w:rsid w:val="00907F5D"/>
    <w:rsid w:val="00910404"/>
    <w:rsid w:val="00910EE9"/>
    <w:rsid w:val="0091415B"/>
    <w:rsid w:val="0091439C"/>
    <w:rsid w:val="0091481B"/>
    <w:rsid w:val="0091725B"/>
    <w:rsid w:val="00917472"/>
    <w:rsid w:val="00925067"/>
    <w:rsid w:val="009255E0"/>
    <w:rsid w:val="00934209"/>
    <w:rsid w:val="0093420E"/>
    <w:rsid w:val="00934C6B"/>
    <w:rsid w:val="0094024D"/>
    <w:rsid w:val="009448B4"/>
    <w:rsid w:val="009459CA"/>
    <w:rsid w:val="00946B2E"/>
    <w:rsid w:val="00947A81"/>
    <w:rsid w:val="00947D02"/>
    <w:rsid w:val="0095159B"/>
    <w:rsid w:val="00953892"/>
    <w:rsid w:val="00953E80"/>
    <w:rsid w:val="0095500C"/>
    <w:rsid w:val="00957139"/>
    <w:rsid w:val="00960468"/>
    <w:rsid w:val="00960564"/>
    <w:rsid w:val="00960FFF"/>
    <w:rsid w:val="00961A1F"/>
    <w:rsid w:val="00962B6E"/>
    <w:rsid w:val="009634DF"/>
    <w:rsid w:val="00963C92"/>
    <w:rsid w:val="00964903"/>
    <w:rsid w:val="0097176D"/>
    <w:rsid w:val="00977449"/>
    <w:rsid w:val="00977577"/>
    <w:rsid w:val="00977BD7"/>
    <w:rsid w:val="00980B7C"/>
    <w:rsid w:val="0098179F"/>
    <w:rsid w:val="00983C59"/>
    <w:rsid w:val="00983EA3"/>
    <w:rsid w:val="00985327"/>
    <w:rsid w:val="00985C88"/>
    <w:rsid w:val="00987255"/>
    <w:rsid w:val="00991025"/>
    <w:rsid w:val="0099159D"/>
    <w:rsid w:val="00991862"/>
    <w:rsid w:val="00992FE9"/>
    <w:rsid w:val="0099400A"/>
    <w:rsid w:val="00994711"/>
    <w:rsid w:val="00995922"/>
    <w:rsid w:val="009979FC"/>
    <w:rsid w:val="009A224C"/>
    <w:rsid w:val="009A2A08"/>
    <w:rsid w:val="009A3A55"/>
    <w:rsid w:val="009A3EA9"/>
    <w:rsid w:val="009B1023"/>
    <w:rsid w:val="009B3C14"/>
    <w:rsid w:val="009B3DD0"/>
    <w:rsid w:val="009B6A0A"/>
    <w:rsid w:val="009B6D57"/>
    <w:rsid w:val="009B724E"/>
    <w:rsid w:val="009B733F"/>
    <w:rsid w:val="009C0AB3"/>
    <w:rsid w:val="009C1251"/>
    <w:rsid w:val="009C73D3"/>
    <w:rsid w:val="009D07A8"/>
    <w:rsid w:val="009D0F88"/>
    <w:rsid w:val="009D1E36"/>
    <w:rsid w:val="009D2C43"/>
    <w:rsid w:val="009D3F02"/>
    <w:rsid w:val="009D5470"/>
    <w:rsid w:val="009D6019"/>
    <w:rsid w:val="009D66F7"/>
    <w:rsid w:val="009D6B3F"/>
    <w:rsid w:val="009E17D6"/>
    <w:rsid w:val="009E17E2"/>
    <w:rsid w:val="009E51FC"/>
    <w:rsid w:val="009E5661"/>
    <w:rsid w:val="009E6A68"/>
    <w:rsid w:val="009E7CE3"/>
    <w:rsid w:val="009F14D8"/>
    <w:rsid w:val="009F16CA"/>
    <w:rsid w:val="009F1700"/>
    <w:rsid w:val="009F1FA7"/>
    <w:rsid w:val="009F22C6"/>
    <w:rsid w:val="009F2440"/>
    <w:rsid w:val="009F3A53"/>
    <w:rsid w:val="009F4762"/>
    <w:rsid w:val="009F5684"/>
    <w:rsid w:val="009F5C1B"/>
    <w:rsid w:val="009F6578"/>
    <w:rsid w:val="009F7FD1"/>
    <w:rsid w:val="00A0050E"/>
    <w:rsid w:val="00A00BDD"/>
    <w:rsid w:val="00A1021F"/>
    <w:rsid w:val="00A10EC9"/>
    <w:rsid w:val="00A129B4"/>
    <w:rsid w:val="00A14093"/>
    <w:rsid w:val="00A155FD"/>
    <w:rsid w:val="00A158E3"/>
    <w:rsid w:val="00A20438"/>
    <w:rsid w:val="00A21806"/>
    <w:rsid w:val="00A2187A"/>
    <w:rsid w:val="00A221C8"/>
    <w:rsid w:val="00A22A18"/>
    <w:rsid w:val="00A22AE8"/>
    <w:rsid w:val="00A25715"/>
    <w:rsid w:val="00A27083"/>
    <w:rsid w:val="00A301C2"/>
    <w:rsid w:val="00A319F3"/>
    <w:rsid w:val="00A32010"/>
    <w:rsid w:val="00A32EC5"/>
    <w:rsid w:val="00A32F9A"/>
    <w:rsid w:val="00A34919"/>
    <w:rsid w:val="00A37057"/>
    <w:rsid w:val="00A3732D"/>
    <w:rsid w:val="00A374C7"/>
    <w:rsid w:val="00A438F7"/>
    <w:rsid w:val="00A4466C"/>
    <w:rsid w:val="00A44914"/>
    <w:rsid w:val="00A468B9"/>
    <w:rsid w:val="00A47740"/>
    <w:rsid w:val="00A51AAB"/>
    <w:rsid w:val="00A53753"/>
    <w:rsid w:val="00A53BDE"/>
    <w:rsid w:val="00A548D4"/>
    <w:rsid w:val="00A55408"/>
    <w:rsid w:val="00A56C7A"/>
    <w:rsid w:val="00A608CD"/>
    <w:rsid w:val="00A60AA4"/>
    <w:rsid w:val="00A6259C"/>
    <w:rsid w:val="00A63B48"/>
    <w:rsid w:val="00A63BB5"/>
    <w:rsid w:val="00A65C0F"/>
    <w:rsid w:val="00A66CF5"/>
    <w:rsid w:val="00A71EA5"/>
    <w:rsid w:val="00A732B4"/>
    <w:rsid w:val="00A73E1C"/>
    <w:rsid w:val="00A7429F"/>
    <w:rsid w:val="00A76FD9"/>
    <w:rsid w:val="00A7706D"/>
    <w:rsid w:val="00A7745D"/>
    <w:rsid w:val="00A77975"/>
    <w:rsid w:val="00A811A6"/>
    <w:rsid w:val="00A828BA"/>
    <w:rsid w:val="00A8473F"/>
    <w:rsid w:val="00A9022B"/>
    <w:rsid w:val="00A927A6"/>
    <w:rsid w:val="00A929FB"/>
    <w:rsid w:val="00A93738"/>
    <w:rsid w:val="00AA2794"/>
    <w:rsid w:val="00AA3126"/>
    <w:rsid w:val="00AA5CAB"/>
    <w:rsid w:val="00AA6391"/>
    <w:rsid w:val="00AA75A7"/>
    <w:rsid w:val="00AA75FC"/>
    <w:rsid w:val="00AB1BA6"/>
    <w:rsid w:val="00AB2AD6"/>
    <w:rsid w:val="00AB51B8"/>
    <w:rsid w:val="00AB5A9F"/>
    <w:rsid w:val="00AB5B45"/>
    <w:rsid w:val="00AC10BF"/>
    <w:rsid w:val="00AC1C18"/>
    <w:rsid w:val="00AC221B"/>
    <w:rsid w:val="00AC2C68"/>
    <w:rsid w:val="00AC34D0"/>
    <w:rsid w:val="00AC3585"/>
    <w:rsid w:val="00AC4DD9"/>
    <w:rsid w:val="00AC51A9"/>
    <w:rsid w:val="00AC77ED"/>
    <w:rsid w:val="00AD1A2B"/>
    <w:rsid w:val="00AD3408"/>
    <w:rsid w:val="00AD3FB6"/>
    <w:rsid w:val="00AD410B"/>
    <w:rsid w:val="00AD495E"/>
    <w:rsid w:val="00AD56A3"/>
    <w:rsid w:val="00AD5CC0"/>
    <w:rsid w:val="00AD5E13"/>
    <w:rsid w:val="00AD5EB5"/>
    <w:rsid w:val="00AD62C9"/>
    <w:rsid w:val="00AD779F"/>
    <w:rsid w:val="00AE0131"/>
    <w:rsid w:val="00AE098D"/>
    <w:rsid w:val="00AE0E83"/>
    <w:rsid w:val="00AE3582"/>
    <w:rsid w:val="00AE4E59"/>
    <w:rsid w:val="00AE5A68"/>
    <w:rsid w:val="00AE6390"/>
    <w:rsid w:val="00AE64AB"/>
    <w:rsid w:val="00AE689F"/>
    <w:rsid w:val="00AE781D"/>
    <w:rsid w:val="00AF02DB"/>
    <w:rsid w:val="00AF05CF"/>
    <w:rsid w:val="00AF2A9F"/>
    <w:rsid w:val="00AF3D2E"/>
    <w:rsid w:val="00AF497A"/>
    <w:rsid w:val="00AF5CE0"/>
    <w:rsid w:val="00B00248"/>
    <w:rsid w:val="00B009AB"/>
    <w:rsid w:val="00B00D00"/>
    <w:rsid w:val="00B0220E"/>
    <w:rsid w:val="00B03D0A"/>
    <w:rsid w:val="00B0404E"/>
    <w:rsid w:val="00B041E6"/>
    <w:rsid w:val="00B044F0"/>
    <w:rsid w:val="00B04ABB"/>
    <w:rsid w:val="00B04B22"/>
    <w:rsid w:val="00B04B85"/>
    <w:rsid w:val="00B06913"/>
    <w:rsid w:val="00B06A4D"/>
    <w:rsid w:val="00B07581"/>
    <w:rsid w:val="00B07ACE"/>
    <w:rsid w:val="00B14BE5"/>
    <w:rsid w:val="00B15460"/>
    <w:rsid w:val="00B16031"/>
    <w:rsid w:val="00B20FFD"/>
    <w:rsid w:val="00B212B9"/>
    <w:rsid w:val="00B224C1"/>
    <w:rsid w:val="00B2263C"/>
    <w:rsid w:val="00B2422E"/>
    <w:rsid w:val="00B246C7"/>
    <w:rsid w:val="00B24C40"/>
    <w:rsid w:val="00B27AFF"/>
    <w:rsid w:val="00B30B3B"/>
    <w:rsid w:val="00B32711"/>
    <w:rsid w:val="00B32805"/>
    <w:rsid w:val="00B3287C"/>
    <w:rsid w:val="00B34102"/>
    <w:rsid w:val="00B3527A"/>
    <w:rsid w:val="00B35A4E"/>
    <w:rsid w:val="00B36018"/>
    <w:rsid w:val="00B37A2E"/>
    <w:rsid w:val="00B40CF1"/>
    <w:rsid w:val="00B41272"/>
    <w:rsid w:val="00B41AE0"/>
    <w:rsid w:val="00B42F72"/>
    <w:rsid w:val="00B43117"/>
    <w:rsid w:val="00B4558A"/>
    <w:rsid w:val="00B47A42"/>
    <w:rsid w:val="00B501A2"/>
    <w:rsid w:val="00B5079C"/>
    <w:rsid w:val="00B52BDD"/>
    <w:rsid w:val="00B53C2E"/>
    <w:rsid w:val="00B56195"/>
    <w:rsid w:val="00B57D64"/>
    <w:rsid w:val="00B60993"/>
    <w:rsid w:val="00B60ECE"/>
    <w:rsid w:val="00B618FF"/>
    <w:rsid w:val="00B61BCE"/>
    <w:rsid w:val="00B627B1"/>
    <w:rsid w:val="00B636F0"/>
    <w:rsid w:val="00B666FE"/>
    <w:rsid w:val="00B66A91"/>
    <w:rsid w:val="00B66D2C"/>
    <w:rsid w:val="00B72691"/>
    <w:rsid w:val="00B73259"/>
    <w:rsid w:val="00B738E9"/>
    <w:rsid w:val="00B7477C"/>
    <w:rsid w:val="00B74DEE"/>
    <w:rsid w:val="00B7522A"/>
    <w:rsid w:val="00B77B31"/>
    <w:rsid w:val="00B81C9C"/>
    <w:rsid w:val="00B85D23"/>
    <w:rsid w:val="00B860B2"/>
    <w:rsid w:val="00B8632B"/>
    <w:rsid w:val="00B866DD"/>
    <w:rsid w:val="00B86D8B"/>
    <w:rsid w:val="00B91BAC"/>
    <w:rsid w:val="00B932A1"/>
    <w:rsid w:val="00B942EB"/>
    <w:rsid w:val="00B971D1"/>
    <w:rsid w:val="00B97E47"/>
    <w:rsid w:val="00BA1609"/>
    <w:rsid w:val="00BA21EC"/>
    <w:rsid w:val="00BA3182"/>
    <w:rsid w:val="00BA4625"/>
    <w:rsid w:val="00BA704A"/>
    <w:rsid w:val="00BA7744"/>
    <w:rsid w:val="00BB2D49"/>
    <w:rsid w:val="00BB2D4D"/>
    <w:rsid w:val="00BB3C37"/>
    <w:rsid w:val="00BB6927"/>
    <w:rsid w:val="00BB6F0D"/>
    <w:rsid w:val="00BC1DAC"/>
    <w:rsid w:val="00BC24E4"/>
    <w:rsid w:val="00BC269F"/>
    <w:rsid w:val="00BC2B23"/>
    <w:rsid w:val="00BC3C4F"/>
    <w:rsid w:val="00BC67AE"/>
    <w:rsid w:val="00BC757C"/>
    <w:rsid w:val="00BD3FFF"/>
    <w:rsid w:val="00BD496F"/>
    <w:rsid w:val="00BD4AB6"/>
    <w:rsid w:val="00BD6308"/>
    <w:rsid w:val="00BD6955"/>
    <w:rsid w:val="00BD6F2E"/>
    <w:rsid w:val="00BD70D3"/>
    <w:rsid w:val="00BD7574"/>
    <w:rsid w:val="00BE0330"/>
    <w:rsid w:val="00BE13EC"/>
    <w:rsid w:val="00BE48AF"/>
    <w:rsid w:val="00BE5CFE"/>
    <w:rsid w:val="00BE641F"/>
    <w:rsid w:val="00BE6EE0"/>
    <w:rsid w:val="00BF0488"/>
    <w:rsid w:val="00BF1489"/>
    <w:rsid w:val="00BF1CD8"/>
    <w:rsid w:val="00BF31B0"/>
    <w:rsid w:val="00BF49E0"/>
    <w:rsid w:val="00BF4ED9"/>
    <w:rsid w:val="00BF5959"/>
    <w:rsid w:val="00C0302C"/>
    <w:rsid w:val="00C035E3"/>
    <w:rsid w:val="00C03CA3"/>
    <w:rsid w:val="00C03F29"/>
    <w:rsid w:val="00C051EB"/>
    <w:rsid w:val="00C059C4"/>
    <w:rsid w:val="00C06005"/>
    <w:rsid w:val="00C0757E"/>
    <w:rsid w:val="00C07670"/>
    <w:rsid w:val="00C106AA"/>
    <w:rsid w:val="00C10A28"/>
    <w:rsid w:val="00C1133B"/>
    <w:rsid w:val="00C11B28"/>
    <w:rsid w:val="00C12D99"/>
    <w:rsid w:val="00C133EC"/>
    <w:rsid w:val="00C15405"/>
    <w:rsid w:val="00C161B8"/>
    <w:rsid w:val="00C16A91"/>
    <w:rsid w:val="00C16BBF"/>
    <w:rsid w:val="00C179C2"/>
    <w:rsid w:val="00C201DE"/>
    <w:rsid w:val="00C20459"/>
    <w:rsid w:val="00C210E8"/>
    <w:rsid w:val="00C23C97"/>
    <w:rsid w:val="00C26774"/>
    <w:rsid w:val="00C30363"/>
    <w:rsid w:val="00C303CB"/>
    <w:rsid w:val="00C30A28"/>
    <w:rsid w:val="00C3787C"/>
    <w:rsid w:val="00C37C61"/>
    <w:rsid w:val="00C37F67"/>
    <w:rsid w:val="00C4000E"/>
    <w:rsid w:val="00C426E3"/>
    <w:rsid w:val="00C50AC0"/>
    <w:rsid w:val="00C52692"/>
    <w:rsid w:val="00C55E4D"/>
    <w:rsid w:val="00C55F36"/>
    <w:rsid w:val="00C57EB9"/>
    <w:rsid w:val="00C61FC3"/>
    <w:rsid w:val="00C62897"/>
    <w:rsid w:val="00C63C2C"/>
    <w:rsid w:val="00C641A4"/>
    <w:rsid w:val="00C66AD8"/>
    <w:rsid w:val="00C705D8"/>
    <w:rsid w:val="00C706C7"/>
    <w:rsid w:val="00C708BB"/>
    <w:rsid w:val="00C719B4"/>
    <w:rsid w:val="00C73F2B"/>
    <w:rsid w:val="00C742A0"/>
    <w:rsid w:val="00C7442A"/>
    <w:rsid w:val="00C75413"/>
    <w:rsid w:val="00C763A4"/>
    <w:rsid w:val="00C8565F"/>
    <w:rsid w:val="00C85940"/>
    <w:rsid w:val="00C86151"/>
    <w:rsid w:val="00C868D7"/>
    <w:rsid w:val="00C86E18"/>
    <w:rsid w:val="00C912F5"/>
    <w:rsid w:val="00C93310"/>
    <w:rsid w:val="00C93C7B"/>
    <w:rsid w:val="00C9656A"/>
    <w:rsid w:val="00C97C3E"/>
    <w:rsid w:val="00CA2F8C"/>
    <w:rsid w:val="00CA3966"/>
    <w:rsid w:val="00CA4089"/>
    <w:rsid w:val="00CA4BE8"/>
    <w:rsid w:val="00CA5B0D"/>
    <w:rsid w:val="00CB34BE"/>
    <w:rsid w:val="00CB4F31"/>
    <w:rsid w:val="00CB79E9"/>
    <w:rsid w:val="00CC0A7F"/>
    <w:rsid w:val="00CC2BE6"/>
    <w:rsid w:val="00CC6A94"/>
    <w:rsid w:val="00CD438C"/>
    <w:rsid w:val="00CD511A"/>
    <w:rsid w:val="00CD565D"/>
    <w:rsid w:val="00CD56D3"/>
    <w:rsid w:val="00CE577E"/>
    <w:rsid w:val="00CE57AF"/>
    <w:rsid w:val="00CE5B00"/>
    <w:rsid w:val="00CE71B8"/>
    <w:rsid w:val="00CE78A8"/>
    <w:rsid w:val="00CF3E17"/>
    <w:rsid w:val="00CF4BFC"/>
    <w:rsid w:val="00CF5938"/>
    <w:rsid w:val="00CF5A31"/>
    <w:rsid w:val="00CF7590"/>
    <w:rsid w:val="00D001A7"/>
    <w:rsid w:val="00D02A02"/>
    <w:rsid w:val="00D03B62"/>
    <w:rsid w:val="00D0634E"/>
    <w:rsid w:val="00D06C05"/>
    <w:rsid w:val="00D07E61"/>
    <w:rsid w:val="00D106D0"/>
    <w:rsid w:val="00D121C6"/>
    <w:rsid w:val="00D13C27"/>
    <w:rsid w:val="00D15100"/>
    <w:rsid w:val="00D15ADF"/>
    <w:rsid w:val="00D15C37"/>
    <w:rsid w:val="00D17E85"/>
    <w:rsid w:val="00D2166E"/>
    <w:rsid w:val="00D22DDF"/>
    <w:rsid w:val="00D268DD"/>
    <w:rsid w:val="00D26EC7"/>
    <w:rsid w:val="00D27051"/>
    <w:rsid w:val="00D2740C"/>
    <w:rsid w:val="00D27D32"/>
    <w:rsid w:val="00D314E4"/>
    <w:rsid w:val="00D32027"/>
    <w:rsid w:val="00D325DF"/>
    <w:rsid w:val="00D32FCF"/>
    <w:rsid w:val="00D41560"/>
    <w:rsid w:val="00D4288D"/>
    <w:rsid w:val="00D42D77"/>
    <w:rsid w:val="00D43EA9"/>
    <w:rsid w:val="00D44054"/>
    <w:rsid w:val="00D476B0"/>
    <w:rsid w:val="00D47DFC"/>
    <w:rsid w:val="00D51797"/>
    <w:rsid w:val="00D52B66"/>
    <w:rsid w:val="00D53250"/>
    <w:rsid w:val="00D53E0E"/>
    <w:rsid w:val="00D55092"/>
    <w:rsid w:val="00D551F0"/>
    <w:rsid w:val="00D56161"/>
    <w:rsid w:val="00D56ADF"/>
    <w:rsid w:val="00D6033A"/>
    <w:rsid w:val="00D603AF"/>
    <w:rsid w:val="00D673A2"/>
    <w:rsid w:val="00D708A7"/>
    <w:rsid w:val="00D70D5A"/>
    <w:rsid w:val="00D724A8"/>
    <w:rsid w:val="00D736CF"/>
    <w:rsid w:val="00D73BDD"/>
    <w:rsid w:val="00D73FA8"/>
    <w:rsid w:val="00D75BA3"/>
    <w:rsid w:val="00D76EB9"/>
    <w:rsid w:val="00D77BCC"/>
    <w:rsid w:val="00D8097D"/>
    <w:rsid w:val="00D81553"/>
    <w:rsid w:val="00D81A25"/>
    <w:rsid w:val="00D81F72"/>
    <w:rsid w:val="00D825CD"/>
    <w:rsid w:val="00D827DC"/>
    <w:rsid w:val="00D82D53"/>
    <w:rsid w:val="00D8387E"/>
    <w:rsid w:val="00D83B18"/>
    <w:rsid w:val="00D8638E"/>
    <w:rsid w:val="00D871DF"/>
    <w:rsid w:val="00D87ED4"/>
    <w:rsid w:val="00D903FA"/>
    <w:rsid w:val="00D916BE"/>
    <w:rsid w:val="00D95D62"/>
    <w:rsid w:val="00D97E28"/>
    <w:rsid w:val="00DA28C2"/>
    <w:rsid w:val="00DA7741"/>
    <w:rsid w:val="00DB1C09"/>
    <w:rsid w:val="00DB1FC0"/>
    <w:rsid w:val="00DB26E3"/>
    <w:rsid w:val="00DB3500"/>
    <w:rsid w:val="00DB3B04"/>
    <w:rsid w:val="00DB404C"/>
    <w:rsid w:val="00DB7711"/>
    <w:rsid w:val="00DC0679"/>
    <w:rsid w:val="00DC4018"/>
    <w:rsid w:val="00DC608A"/>
    <w:rsid w:val="00DC6BA4"/>
    <w:rsid w:val="00DC6E2A"/>
    <w:rsid w:val="00DC7A12"/>
    <w:rsid w:val="00DD187F"/>
    <w:rsid w:val="00DD2228"/>
    <w:rsid w:val="00DD3D20"/>
    <w:rsid w:val="00DD41D5"/>
    <w:rsid w:val="00DD4C9E"/>
    <w:rsid w:val="00DD747B"/>
    <w:rsid w:val="00DD772E"/>
    <w:rsid w:val="00DE05AF"/>
    <w:rsid w:val="00DE140F"/>
    <w:rsid w:val="00DE155F"/>
    <w:rsid w:val="00DE2535"/>
    <w:rsid w:val="00DE5EC1"/>
    <w:rsid w:val="00DF313B"/>
    <w:rsid w:val="00DF46AD"/>
    <w:rsid w:val="00DF474C"/>
    <w:rsid w:val="00DF4CDD"/>
    <w:rsid w:val="00DF7D09"/>
    <w:rsid w:val="00DF7D56"/>
    <w:rsid w:val="00E00F22"/>
    <w:rsid w:val="00E019F9"/>
    <w:rsid w:val="00E01C89"/>
    <w:rsid w:val="00E02324"/>
    <w:rsid w:val="00E033F5"/>
    <w:rsid w:val="00E10063"/>
    <w:rsid w:val="00E11C4D"/>
    <w:rsid w:val="00E139F7"/>
    <w:rsid w:val="00E15C58"/>
    <w:rsid w:val="00E1640A"/>
    <w:rsid w:val="00E171C6"/>
    <w:rsid w:val="00E17D7E"/>
    <w:rsid w:val="00E21CDA"/>
    <w:rsid w:val="00E24DF3"/>
    <w:rsid w:val="00E3057B"/>
    <w:rsid w:val="00E319B1"/>
    <w:rsid w:val="00E326D7"/>
    <w:rsid w:val="00E336C5"/>
    <w:rsid w:val="00E3412C"/>
    <w:rsid w:val="00E43DF0"/>
    <w:rsid w:val="00E4756B"/>
    <w:rsid w:val="00E50AC5"/>
    <w:rsid w:val="00E51DC4"/>
    <w:rsid w:val="00E52BBB"/>
    <w:rsid w:val="00E52F3F"/>
    <w:rsid w:val="00E53799"/>
    <w:rsid w:val="00E54386"/>
    <w:rsid w:val="00E57CAD"/>
    <w:rsid w:val="00E6191D"/>
    <w:rsid w:val="00E61A7B"/>
    <w:rsid w:val="00E641CB"/>
    <w:rsid w:val="00E66B74"/>
    <w:rsid w:val="00E6781A"/>
    <w:rsid w:val="00E67846"/>
    <w:rsid w:val="00E7053C"/>
    <w:rsid w:val="00E70636"/>
    <w:rsid w:val="00E71837"/>
    <w:rsid w:val="00E719D3"/>
    <w:rsid w:val="00E71F73"/>
    <w:rsid w:val="00E723BE"/>
    <w:rsid w:val="00E73607"/>
    <w:rsid w:val="00E7430D"/>
    <w:rsid w:val="00E75027"/>
    <w:rsid w:val="00E76C74"/>
    <w:rsid w:val="00E82FA0"/>
    <w:rsid w:val="00E83167"/>
    <w:rsid w:val="00E83FC7"/>
    <w:rsid w:val="00E843FD"/>
    <w:rsid w:val="00E85142"/>
    <w:rsid w:val="00E865A9"/>
    <w:rsid w:val="00E8670C"/>
    <w:rsid w:val="00E86810"/>
    <w:rsid w:val="00E86EE2"/>
    <w:rsid w:val="00E90736"/>
    <w:rsid w:val="00E926DA"/>
    <w:rsid w:val="00E94C6A"/>
    <w:rsid w:val="00E95EBC"/>
    <w:rsid w:val="00E97418"/>
    <w:rsid w:val="00EA0054"/>
    <w:rsid w:val="00EA0643"/>
    <w:rsid w:val="00EA17D1"/>
    <w:rsid w:val="00EA24FB"/>
    <w:rsid w:val="00EA30C1"/>
    <w:rsid w:val="00EA3392"/>
    <w:rsid w:val="00EA4475"/>
    <w:rsid w:val="00EA5B71"/>
    <w:rsid w:val="00EA5C46"/>
    <w:rsid w:val="00EA60C5"/>
    <w:rsid w:val="00EB0917"/>
    <w:rsid w:val="00EB21A2"/>
    <w:rsid w:val="00EB376A"/>
    <w:rsid w:val="00EB3DD7"/>
    <w:rsid w:val="00EB6468"/>
    <w:rsid w:val="00EB67AD"/>
    <w:rsid w:val="00EC0EAC"/>
    <w:rsid w:val="00EC108C"/>
    <w:rsid w:val="00EC2C94"/>
    <w:rsid w:val="00EC3778"/>
    <w:rsid w:val="00EC50F2"/>
    <w:rsid w:val="00EC654E"/>
    <w:rsid w:val="00EC7F5C"/>
    <w:rsid w:val="00ED0162"/>
    <w:rsid w:val="00ED12F8"/>
    <w:rsid w:val="00ED3C01"/>
    <w:rsid w:val="00ED7DA1"/>
    <w:rsid w:val="00EE0B28"/>
    <w:rsid w:val="00EE107D"/>
    <w:rsid w:val="00EE4A24"/>
    <w:rsid w:val="00EE4D9F"/>
    <w:rsid w:val="00EE52A4"/>
    <w:rsid w:val="00EE52FC"/>
    <w:rsid w:val="00EE5EC6"/>
    <w:rsid w:val="00EE62B8"/>
    <w:rsid w:val="00EE7366"/>
    <w:rsid w:val="00EE79DA"/>
    <w:rsid w:val="00EE7A92"/>
    <w:rsid w:val="00EF17F2"/>
    <w:rsid w:val="00EF19D5"/>
    <w:rsid w:val="00EF3753"/>
    <w:rsid w:val="00EF5DA1"/>
    <w:rsid w:val="00F0027D"/>
    <w:rsid w:val="00F01D24"/>
    <w:rsid w:val="00F033D8"/>
    <w:rsid w:val="00F0533A"/>
    <w:rsid w:val="00F05E4A"/>
    <w:rsid w:val="00F060B1"/>
    <w:rsid w:val="00F071E6"/>
    <w:rsid w:val="00F10237"/>
    <w:rsid w:val="00F11241"/>
    <w:rsid w:val="00F11C83"/>
    <w:rsid w:val="00F11D70"/>
    <w:rsid w:val="00F12221"/>
    <w:rsid w:val="00F1541C"/>
    <w:rsid w:val="00F15FBD"/>
    <w:rsid w:val="00F177F3"/>
    <w:rsid w:val="00F210B1"/>
    <w:rsid w:val="00F21B23"/>
    <w:rsid w:val="00F22FD0"/>
    <w:rsid w:val="00F233A2"/>
    <w:rsid w:val="00F2345B"/>
    <w:rsid w:val="00F248C8"/>
    <w:rsid w:val="00F25000"/>
    <w:rsid w:val="00F327B9"/>
    <w:rsid w:val="00F32DF9"/>
    <w:rsid w:val="00F339A2"/>
    <w:rsid w:val="00F358D1"/>
    <w:rsid w:val="00F35CA5"/>
    <w:rsid w:val="00F4143E"/>
    <w:rsid w:val="00F417F8"/>
    <w:rsid w:val="00F437E2"/>
    <w:rsid w:val="00F43A76"/>
    <w:rsid w:val="00F467D8"/>
    <w:rsid w:val="00F47816"/>
    <w:rsid w:val="00F55558"/>
    <w:rsid w:val="00F56DCF"/>
    <w:rsid w:val="00F61CE5"/>
    <w:rsid w:val="00F63694"/>
    <w:rsid w:val="00F66025"/>
    <w:rsid w:val="00F66560"/>
    <w:rsid w:val="00F66FEF"/>
    <w:rsid w:val="00F7197E"/>
    <w:rsid w:val="00F72E9B"/>
    <w:rsid w:val="00F74DF2"/>
    <w:rsid w:val="00F74E17"/>
    <w:rsid w:val="00F76FA0"/>
    <w:rsid w:val="00F80046"/>
    <w:rsid w:val="00F800B1"/>
    <w:rsid w:val="00F82884"/>
    <w:rsid w:val="00F82CFC"/>
    <w:rsid w:val="00F833D4"/>
    <w:rsid w:val="00F84EE1"/>
    <w:rsid w:val="00F86854"/>
    <w:rsid w:val="00F90146"/>
    <w:rsid w:val="00F929E4"/>
    <w:rsid w:val="00F9385F"/>
    <w:rsid w:val="00F93C9F"/>
    <w:rsid w:val="00F95739"/>
    <w:rsid w:val="00FA0F73"/>
    <w:rsid w:val="00FA15AE"/>
    <w:rsid w:val="00FA1F22"/>
    <w:rsid w:val="00FA2F9E"/>
    <w:rsid w:val="00FA4130"/>
    <w:rsid w:val="00FA6060"/>
    <w:rsid w:val="00FA68DA"/>
    <w:rsid w:val="00FA69C3"/>
    <w:rsid w:val="00FA6DBB"/>
    <w:rsid w:val="00FA7201"/>
    <w:rsid w:val="00FB097F"/>
    <w:rsid w:val="00FB126F"/>
    <w:rsid w:val="00FB2DAB"/>
    <w:rsid w:val="00FB49E2"/>
    <w:rsid w:val="00FB546B"/>
    <w:rsid w:val="00FB659D"/>
    <w:rsid w:val="00FB66A1"/>
    <w:rsid w:val="00FB7915"/>
    <w:rsid w:val="00FC08B2"/>
    <w:rsid w:val="00FC2156"/>
    <w:rsid w:val="00FC5C72"/>
    <w:rsid w:val="00FC5FF4"/>
    <w:rsid w:val="00FC6299"/>
    <w:rsid w:val="00FD01F2"/>
    <w:rsid w:val="00FD118C"/>
    <w:rsid w:val="00FD1483"/>
    <w:rsid w:val="00FD2A96"/>
    <w:rsid w:val="00FD437D"/>
    <w:rsid w:val="00FD5B15"/>
    <w:rsid w:val="00FD5F3D"/>
    <w:rsid w:val="00FD718E"/>
    <w:rsid w:val="00FD7928"/>
    <w:rsid w:val="00FE103A"/>
    <w:rsid w:val="00FE2F3C"/>
    <w:rsid w:val="00FE3A0D"/>
    <w:rsid w:val="00FE3CDE"/>
    <w:rsid w:val="00FE4424"/>
    <w:rsid w:val="00FE5610"/>
    <w:rsid w:val="00FE7EE0"/>
    <w:rsid w:val="00FF241C"/>
    <w:rsid w:val="00FF40DB"/>
    <w:rsid w:val="00FF5B7B"/>
    <w:rsid w:val="00FF682D"/>
    <w:rsid w:val="00FF6FF4"/>
    <w:rsid w:val="00FF763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5B19A"/>
  <w15:chartTrackingRefBased/>
  <w15:docId w15:val="{737BF2CA-50C7-42C5-87DC-7400501C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4350DA"/>
    <w:pPr>
      <w:jc w:val="both"/>
    </w:pPr>
    <w:rPr>
      <w:rFonts w:ascii="Arial" w:hAnsi="Arial" w:cs="Arial"/>
      <w:lang w:val="en-GB"/>
    </w:rPr>
  </w:style>
  <w:style w:type="paragraph" w:styleId="Pealkiri1">
    <w:name w:val="heading 1"/>
    <w:aliases w:val="Title_0,SP-Heading 1"/>
    <w:basedOn w:val="Normaallaad"/>
    <w:next w:val="Normaallaad"/>
    <w:link w:val="Pealkiri1Mrk"/>
    <w:uiPriority w:val="1"/>
    <w:qFormat/>
    <w:rsid w:val="00307157"/>
    <w:pPr>
      <w:keepNext/>
      <w:keepLines/>
      <w:spacing w:before="240" w:after="0"/>
      <w:outlineLvl w:val="0"/>
    </w:pPr>
    <w:rPr>
      <w:rFonts w:asciiTheme="majorHAnsi" w:eastAsiaTheme="majorEastAsia" w:hAnsiTheme="majorHAnsi" w:cstheme="majorBidi"/>
      <w:b/>
      <w:color w:val="10069F"/>
      <w:sz w:val="44"/>
      <w:szCs w:val="32"/>
    </w:rPr>
  </w:style>
  <w:style w:type="paragraph" w:styleId="Pealkiri2">
    <w:name w:val="heading 2"/>
    <w:aliases w:val="Title_1,SP-Heading 2"/>
    <w:basedOn w:val="Normaallaad"/>
    <w:next w:val="Normaallaad"/>
    <w:link w:val="Pealkiri2Mrk"/>
    <w:uiPriority w:val="1"/>
    <w:unhideWhenUsed/>
    <w:qFormat/>
    <w:rsid w:val="0014017A"/>
    <w:pPr>
      <w:keepNext/>
      <w:keepLines/>
      <w:spacing w:before="600" w:after="360"/>
      <w:outlineLvl w:val="1"/>
    </w:pPr>
    <w:rPr>
      <w:rFonts w:eastAsiaTheme="majorEastAsia"/>
      <w:color w:val="10069F"/>
      <w:sz w:val="32"/>
      <w:szCs w:val="26"/>
    </w:rPr>
  </w:style>
  <w:style w:type="paragraph" w:styleId="Pealkiri3">
    <w:name w:val="heading 3"/>
    <w:aliases w:val="Title_2,SP-Heading 3"/>
    <w:basedOn w:val="Normaallaad"/>
    <w:next w:val="Normaallaad"/>
    <w:link w:val="Pealkiri3Mrk"/>
    <w:uiPriority w:val="1"/>
    <w:unhideWhenUsed/>
    <w:qFormat/>
    <w:rsid w:val="001C7806"/>
    <w:pPr>
      <w:spacing w:before="360" w:after="240"/>
      <w:outlineLvl w:val="2"/>
    </w:pPr>
    <w:rPr>
      <w:caps/>
      <w:color w:val="56C2DE"/>
    </w:rPr>
  </w:style>
  <w:style w:type="paragraph" w:styleId="Pealkiri4">
    <w:name w:val="heading 4"/>
    <w:aliases w:val="Title_3,SP-Heading 4"/>
    <w:basedOn w:val="Normaallaad"/>
    <w:next w:val="Normaallaad"/>
    <w:link w:val="Pealkiri4Mrk"/>
    <w:unhideWhenUsed/>
    <w:qFormat/>
    <w:rsid w:val="00E02324"/>
    <w:pPr>
      <w:keepNext/>
      <w:keepLines/>
      <w:spacing w:before="360" w:after="240"/>
      <w:outlineLvl w:val="3"/>
    </w:pPr>
    <w:rPr>
      <w:rFonts w:eastAsiaTheme="majorEastAsia"/>
      <w:i/>
      <w:iCs/>
      <w:smallCaps/>
    </w:rPr>
  </w:style>
  <w:style w:type="paragraph" w:styleId="Pealkiri5">
    <w:name w:val="heading 5"/>
    <w:aliases w:val="SP-Heading 5"/>
    <w:basedOn w:val="Normaallaad"/>
    <w:next w:val="Normaallaad"/>
    <w:link w:val="Pealkiri5Mrk"/>
    <w:qFormat/>
    <w:rsid w:val="00B04B85"/>
    <w:pPr>
      <w:keepNext/>
      <w:keepLines/>
      <w:spacing w:before="240" w:after="120" w:line="240" w:lineRule="atLeast"/>
      <w:jc w:val="left"/>
      <w:outlineLvl w:val="4"/>
    </w:pPr>
    <w:rPr>
      <w:rFonts w:eastAsiaTheme="majorEastAsia" w:cstheme="majorBidi"/>
      <w:b/>
      <w:sz w:val="20"/>
      <w:szCs w:val="24"/>
    </w:rPr>
  </w:style>
  <w:style w:type="paragraph" w:styleId="Pealkiri6">
    <w:name w:val="heading 6"/>
    <w:aliases w:val="SP-Heading 6"/>
    <w:basedOn w:val="Normaallaad"/>
    <w:next w:val="Normaallaad"/>
    <w:link w:val="Pealkiri6Mrk"/>
    <w:qFormat/>
    <w:rsid w:val="00B04B85"/>
    <w:pPr>
      <w:keepNext/>
      <w:keepLines/>
      <w:spacing w:before="240" w:after="120" w:line="240" w:lineRule="atLeast"/>
      <w:jc w:val="left"/>
      <w:outlineLvl w:val="5"/>
    </w:pPr>
    <w:rPr>
      <w:rFonts w:eastAsiaTheme="majorEastAsia" w:cstheme="majorBidi"/>
      <w:b/>
      <w:iCs/>
      <w:sz w:val="20"/>
      <w:szCs w:val="24"/>
    </w:rPr>
  </w:style>
  <w:style w:type="paragraph" w:styleId="Pealkiri7">
    <w:name w:val="heading 7"/>
    <w:aliases w:val="SP-Heading 7"/>
    <w:basedOn w:val="Normaallaad"/>
    <w:next w:val="Normaallaad"/>
    <w:link w:val="Pealkiri7Mrk"/>
    <w:qFormat/>
    <w:rsid w:val="00B04B85"/>
    <w:pPr>
      <w:spacing w:before="240" w:after="120" w:line="360" w:lineRule="exact"/>
      <w:jc w:val="left"/>
      <w:outlineLvl w:val="6"/>
    </w:pPr>
    <w:rPr>
      <w:rFonts w:eastAsiaTheme="minorEastAsia" w:cstheme="minorBidi"/>
      <w:b/>
      <w:color w:val="00338D"/>
      <w:sz w:val="20"/>
      <w:szCs w:val="24"/>
    </w:rPr>
  </w:style>
  <w:style w:type="paragraph" w:styleId="Pealkiri8">
    <w:name w:val="heading 8"/>
    <w:aliases w:val="Títle_4,SP-Heading 8"/>
    <w:basedOn w:val="Normaallaad"/>
    <w:next w:val="Normaallaad"/>
    <w:link w:val="Pealkiri8Mrk"/>
    <w:qFormat/>
    <w:rsid w:val="00B618FF"/>
    <w:pPr>
      <w:outlineLvl w:val="7"/>
    </w:pPr>
  </w:style>
  <w:style w:type="paragraph" w:styleId="Pealkiri9">
    <w:name w:val="heading 9"/>
    <w:aliases w:val="Appendix,SP-Heading 9"/>
    <w:basedOn w:val="Normaallaad"/>
    <w:next w:val="Normaallaad"/>
    <w:link w:val="Pealkiri9Mrk"/>
    <w:unhideWhenUsed/>
    <w:qFormat/>
    <w:rsid w:val="00A65C0F"/>
    <w:pPr>
      <w:keepNext/>
      <w:keepLines/>
      <w:spacing w:before="40" w:after="0"/>
      <w:ind w:left="1584" w:hanging="1584"/>
      <w:jc w:val="center"/>
      <w:outlineLvl w:val="8"/>
    </w:pPr>
    <w:rPr>
      <w:rFonts w:asciiTheme="majorHAnsi" w:eastAsiaTheme="majorEastAsia" w:hAnsiTheme="majorHAnsi" w:cstheme="majorBidi"/>
      <w:i/>
      <w:iCs/>
      <w:color w:val="272727" w:themeColor="text1" w:themeTint="D8"/>
      <w:sz w:val="21"/>
      <w:szCs w:val="21"/>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aliases w:val="Dariaus_ lent"/>
    <w:basedOn w:val="Normaaltabel"/>
    <w:uiPriority w:val="59"/>
    <w:rsid w:val="00C93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ttabel4rhk5">
    <w:name w:val="Grid Table 4 Accent 5"/>
    <w:basedOn w:val="Normaaltabel"/>
    <w:uiPriority w:val="49"/>
    <w:rsid w:val="00C93C7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oendilik">
    <w:name w:val="List Paragraph"/>
    <w:aliases w:val="Normal bullet 2,Bullet list,List Paragraph1,SP-List Paragraph,başlık,Normal Text,Bullet1,B1,Rebel Bullet,Párrafo de lista1,References,Bullets,List Paragraph (numbered (a)),List_Paragraph,Multilevel para_II,Liste123,Paragrafo elenco1,lp1"/>
    <w:basedOn w:val="Normaallaad"/>
    <w:link w:val="LoendilikMrk"/>
    <w:uiPriority w:val="34"/>
    <w:qFormat/>
    <w:rsid w:val="00551AD4"/>
    <w:pPr>
      <w:ind w:left="720"/>
      <w:contextualSpacing/>
    </w:pPr>
  </w:style>
  <w:style w:type="character" w:customStyle="1" w:styleId="Pealkiri2Mrk">
    <w:name w:val="Pealkiri 2 Märk"/>
    <w:aliases w:val="Title_1 Märk,SP-Heading 2 Märk"/>
    <w:basedOn w:val="Liguvaikefont"/>
    <w:link w:val="Pealkiri2"/>
    <w:uiPriority w:val="1"/>
    <w:rsid w:val="0014017A"/>
    <w:rPr>
      <w:rFonts w:ascii="Arial" w:eastAsiaTheme="majorEastAsia" w:hAnsi="Arial" w:cs="Arial"/>
      <w:color w:val="10069F"/>
      <w:sz w:val="32"/>
      <w:szCs w:val="26"/>
      <w:lang w:val="en-GB"/>
    </w:rPr>
  </w:style>
  <w:style w:type="character" w:customStyle="1" w:styleId="Pealkiri3Mrk">
    <w:name w:val="Pealkiri 3 Märk"/>
    <w:aliases w:val="Title_2 Märk,SP-Heading 3 Märk"/>
    <w:basedOn w:val="Liguvaikefont"/>
    <w:link w:val="Pealkiri3"/>
    <w:uiPriority w:val="1"/>
    <w:rsid w:val="001C7806"/>
    <w:rPr>
      <w:rFonts w:ascii="Arial" w:hAnsi="Arial" w:cs="Arial"/>
      <w:caps/>
      <w:color w:val="56C2DE"/>
      <w:lang w:val="en-GB"/>
    </w:rPr>
  </w:style>
  <w:style w:type="paragraph" w:customStyle="1" w:styleId="Bullet">
    <w:name w:val="Bullet"/>
    <w:basedOn w:val="Normaallaad"/>
    <w:link w:val="BulletCar"/>
    <w:qFormat/>
    <w:rsid w:val="00C426E3"/>
    <w:pPr>
      <w:numPr>
        <w:numId w:val="1"/>
      </w:numPr>
      <w:ind w:left="426"/>
    </w:pPr>
  </w:style>
  <w:style w:type="character" w:customStyle="1" w:styleId="Pealkiri1Mrk">
    <w:name w:val="Pealkiri 1 Märk"/>
    <w:aliases w:val="Title_0 Märk,SP-Heading 1 Märk"/>
    <w:basedOn w:val="Liguvaikefont"/>
    <w:link w:val="Pealkiri1"/>
    <w:rsid w:val="00307157"/>
    <w:rPr>
      <w:rFonts w:asciiTheme="majorHAnsi" w:eastAsiaTheme="majorEastAsia" w:hAnsiTheme="majorHAnsi" w:cstheme="majorBidi"/>
      <w:b/>
      <w:color w:val="10069F"/>
      <w:sz w:val="44"/>
      <w:szCs w:val="32"/>
      <w:lang w:val="en-US"/>
    </w:rPr>
  </w:style>
  <w:style w:type="character" w:customStyle="1" w:styleId="BulletCar">
    <w:name w:val="Bullet Car"/>
    <w:basedOn w:val="Liguvaikefont"/>
    <w:link w:val="Bullet"/>
    <w:rsid w:val="00C426E3"/>
    <w:rPr>
      <w:rFonts w:ascii="Arial" w:hAnsi="Arial" w:cs="Arial"/>
      <w:lang w:val="en-GB"/>
    </w:rPr>
  </w:style>
  <w:style w:type="paragraph" w:styleId="Sisukorrapealkiri">
    <w:name w:val="TOC Heading"/>
    <w:basedOn w:val="Pealkiri1"/>
    <w:next w:val="Normaallaad"/>
    <w:uiPriority w:val="39"/>
    <w:unhideWhenUsed/>
    <w:qFormat/>
    <w:rsid w:val="00B2263C"/>
    <w:pPr>
      <w:outlineLvl w:val="9"/>
    </w:pPr>
    <w:rPr>
      <w:b w:val="0"/>
      <w:color w:val="2E74B5" w:themeColor="accent1" w:themeShade="BF"/>
      <w:sz w:val="32"/>
      <w:lang w:val="es-ES" w:eastAsia="es-ES"/>
    </w:rPr>
  </w:style>
  <w:style w:type="paragraph" w:styleId="SK1">
    <w:name w:val="toc 1"/>
    <w:basedOn w:val="Normaallaad"/>
    <w:next w:val="Normaallaad"/>
    <w:autoRedefine/>
    <w:uiPriority w:val="39"/>
    <w:unhideWhenUsed/>
    <w:qFormat/>
    <w:rsid w:val="00B2263C"/>
    <w:pPr>
      <w:spacing w:after="100"/>
    </w:pPr>
  </w:style>
  <w:style w:type="paragraph" w:styleId="SK2">
    <w:name w:val="toc 2"/>
    <w:basedOn w:val="Normaallaad"/>
    <w:next w:val="Normaallaad"/>
    <w:autoRedefine/>
    <w:uiPriority w:val="39"/>
    <w:unhideWhenUsed/>
    <w:qFormat/>
    <w:rsid w:val="00A221C8"/>
    <w:pPr>
      <w:tabs>
        <w:tab w:val="left" w:pos="660"/>
        <w:tab w:val="right" w:leader="dot" w:pos="20201"/>
      </w:tabs>
      <w:spacing w:after="100" w:line="240" w:lineRule="auto"/>
    </w:pPr>
  </w:style>
  <w:style w:type="paragraph" w:styleId="SK3">
    <w:name w:val="toc 3"/>
    <w:basedOn w:val="Normaallaad"/>
    <w:next w:val="Normaallaad"/>
    <w:autoRedefine/>
    <w:uiPriority w:val="39"/>
    <w:unhideWhenUsed/>
    <w:qFormat/>
    <w:rsid w:val="00F467D8"/>
    <w:pPr>
      <w:tabs>
        <w:tab w:val="left" w:pos="1100"/>
        <w:tab w:val="right" w:leader="dot" w:pos="20201"/>
      </w:tabs>
      <w:spacing w:after="100"/>
      <w:ind w:left="440"/>
    </w:pPr>
  </w:style>
  <w:style w:type="character" w:styleId="Hperlink">
    <w:name w:val="Hyperlink"/>
    <w:basedOn w:val="Liguvaikefont"/>
    <w:uiPriority w:val="99"/>
    <w:unhideWhenUsed/>
    <w:rsid w:val="00B2263C"/>
    <w:rPr>
      <w:color w:val="0563C1" w:themeColor="hyperlink"/>
      <w:u w:val="single"/>
    </w:rPr>
  </w:style>
  <w:style w:type="paragraph" w:styleId="Pis">
    <w:name w:val="header"/>
    <w:basedOn w:val="Normaallaad"/>
    <w:link w:val="PisMrk"/>
    <w:uiPriority w:val="99"/>
    <w:unhideWhenUsed/>
    <w:rsid w:val="00402F94"/>
    <w:pPr>
      <w:tabs>
        <w:tab w:val="center" w:pos="4252"/>
        <w:tab w:val="right" w:pos="8504"/>
      </w:tabs>
      <w:spacing w:after="0" w:line="240" w:lineRule="auto"/>
    </w:pPr>
  </w:style>
  <w:style w:type="character" w:customStyle="1" w:styleId="PisMrk">
    <w:name w:val="Päis Märk"/>
    <w:basedOn w:val="Liguvaikefont"/>
    <w:link w:val="Pis"/>
    <w:uiPriority w:val="99"/>
    <w:rsid w:val="00402F94"/>
    <w:rPr>
      <w:rFonts w:ascii="Arial" w:hAnsi="Arial" w:cs="Arial"/>
      <w:lang w:val="en-US"/>
    </w:rPr>
  </w:style>
  <w:style w:type="paragraph" w:styleId="Jalus">
    <w:name w:val="footer"/>
    <w:basedOn w:val="Normaallaad"/>
    <w:link w:val="JalusMrk"/>
    <w:uiPriority w:val="99"/>
    <w:unhideWhenUsed/>
    <w:rsid w:val="00402F94"/>
    <w:pPr>
      <w:tabs>
        <w:tab w:val="center" w:pos="4252"/>
        <w:tab w:val="right" w:pos="8504"/>
      </w:tabs>
      <w:spacing w:after="0" w:line="240" w:lineRule="auto"/>
    </w:pPr>
  </w:style>
  <w:style w:type="character" w:customStyle="1" w:styleId="JalusMrk">
    <w:name w:val="Jalus Märk"/>
    <w:basedOn w:val="Liguvaikefont"/>
    <w:link w:val="Jalus"/>
    <w:uiPriority w:val="99"/>
    <w:rsid w:val="00402F94"/>
    <w:rPr>
      <w:rFonts w:ascii="Arial" w:hAnsi="Arial" w:cs="Arial"/>
      <w:lang w:val="en-US"/>
    </w:rPr>
  </w:style>
  <w:style w:type="character" w:styleId="Kommentaariviide">
    <w:name w:val="annotation reference"/>
    <w:basedOn w:val="Liguvaikefont"/>
    <w:uiPriority w:val="99"/>
    <w:semiHidden/>
    <w:unhideWhenUsed/>
    <w:rsid w:val="00B04B85"/>
    <w:rPr>
      <w:sz w:val="16"/>
      <w:szCs w:val="16"/>
    </w:rPr>
  </w:style>
  <w:style w:type="paragraph" w:styleId="Kommentaaritekst">
    <w:name w:val="annotation text"/>
    <w:basedOn w:val="Normaallaad"/>
    <w:link w:val="KommentaaritekstMrk"/>
    <w:semiHidden/>
    <w:unhideWhenUsed/>
    <w:rsid w:val="00B04B85"/>
    <w:pPr>
      <w:spacing w:after="220" w:line="240" w:lineRule="auto"/>
      <w:jc w:val="left"/>
    </w:pPr>
    <w:rPr>
      <w:rFonts w:eastAsiaTheme="minorEastAsia" w:cstheme="minorBidi"/>
      <w:sz w:val="20"/>
      <w:szCs w:val="20"/>
    </w:rPr>
  </w:style>
  <w:style w:type="character" w:customStyle="1" w:styleId="KommentaaritekstMrk">
    <w:name w:val="Kommentaari tekst Märk"/>
    <w:basedOn w:val="Liguvaikefont"/>
    <w:link w:val="Kommentaaritekst"/>
    <w:semiHidden/>
    <w:rsid w:val="00B04B85"/>
    <w:rPr>
      <w:rFonts w:ascii="Arial" w:eastAsiaTheme="minorEastAsia" w:hAnsi="Arial"/>
      <w:sz w:val="20"/>
      <w:szCs w:val="20"/>
      <w:lang w:val="en-GB"/>
    </w:rPr>
  </w:style>
  <w:style w:type="paragraph" w:styleId="Jutumullitekst">
    <w:name w:val="Balloon Text"/>
    <w:basedOn w:val="Normaallaad"/>
    <w:link w:val="JutumullitekstMrk"/>
    <w:semiHidden/>
    <w:unhideWhenUsed/>
    <w:rsid w:val="00B04B8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04B85"/>
    <w:rPr>
      <w:rFonts w:ascii="Segoe UI" w:hAnsi="Segoe UI" w:cs="Segoe UI"/>
      <w:sz w:val="18"/>
      <w:szCs w:val="18"/>
      <w:lang w:val="en-GB"/>
    </w:rPr>
  </w:style>
  <w:style w:type="character" w:customStyle="1" w:styleId="Pealkiri4Mrk">
    <w:name w:val="Pealkiri 4 Märk"/>
    <w:aliases w:val="Title_3 Märk,SP-Heading 4 Märk"/>
    <w:basedOn w:val="Liguvaikefont"/>
    <w:link w:val="Pealkiri4"/>
    <w:rsid w:val="00E02324"/>
    <w:rPr>
      <w:rFonts w:ascii="Arial" w:eastAsiaTheme="majorEastAsia" w:hAnsi="Arial" w:cs="Arial"/>
      <w:i/>
      <w:iCs/>
      <w:smallCaps/>
      <w:lang w:val="en-GB"/>
    </w:rPr>
  </w:style>
  <w:style w:type="character" w:customStyle="1" w:styleId="Pealkiri5Mrk">
    <w:name w:val="Pealkiri 5 Märk"/>
    <w:aliases w:val="SP-Heading 5 Märk"/>
    <w:basedOn w:val="Liguvaikefont"/>
    <w:link w:val="Pealkiri5"/>
    <w:rsid w:val="00B04B85"/>
    <w:rPr>
      <w:rFonts w:ascii="Arial" w:eastAsiaTheme="majorEastAsia" w:hAnsi="Arial" w:cstheme="majorBidi"/>
      <w:b/>
      <w:sz w:val="20"/>
      <w:szCs w:val="24"/>
      <w:lang w:val="en-GB"/>
    </w:rPr>
  </w:style>
  <w:style w:type="character" w:customStyle="1" w:styleId="Pealkiri6Mrk">
    <w:name w:val="Pealkiri 6 Märk"/>
    <w:aliases w:val="SP-Heading 6 Märk"/>
    <w:basedOn w:val="Liguvaikefont"/>
    <w:link w:val="Pealkiri6"/>
    <w:rsid w:val="00B04B85"/>
    <w:rPr>
      <w:rFonts w:ascii="Arial" w:eastAsiaTheme="majorEastAsia" w:hAnsi="Arial" w:cstheme="majorBidi"/>
      <w:b/>
      <w:iCs/>
      <w:sz w:val="20"/>
      <w:szCs w:val="24"/>
      <w:lang w:val="en-GB"/>
    </w:rPr>
  </w:style>
  <w:style w:type="character" w:customStyle="1" w:styleId="Pealkiri7Mrk">
    <w:name w:val="Pealkiri 7 Märk"/>
    <w:aliases w:val="SP-Heading 7 Märk"/>
    <w:basedOn w:val="Liguvaikefont"/>
    <w:link w:val="Pealkiri7"/>
    <w:rsid w:val="00B04B85"/>
    <w:rPr>
      <w:rFonts w:ascii="Arial" w:eastAsiaTheme="minorEastAsia" w:hAnsi="Arial"/>
      <w:b/>
      <w:color w:val="00338D"/>
      <w:sz w:val="20"/>
      <w:szCs w:val="24"/>
      <w:lang w:val="en-GB"/>
    </w:rPr>
  </w:style>
  <w:style w:type="character" w:customStyle="1" w:styleId="Pealkiri8Mrk">
    <w:name w:val="Pealkiri 8 Märk"/>
    <w:aliases w:val="Títle_4 Märk,SP-Heading 8 Märk"/>
    <w:basedOn w:val="Liguvaikefont"/>
    <w:link w:val="Pealkiri8"/>
    <w:rsid w:val="00B618FF"/>
    <w:rPr>
      <w:rFonts w:ascii="Arial" w:hAnsi="Arial" w:cs="Arial"/>
      <w:lang w:val="en-GB"/>
    </w:rPr>
  </w:style>
  <w:style w:type="character" w:customStyle="1" w:styleId="Pealkiri9Mrk">
    <w:name w:val="Pealkiri 9 Märk"/>
    <w:aliases w:val="Appendix Märk,SP-Heading 9 Märk"/>
    <w:basedOn w:val="Liguvaikefont"/>
    <w:link w:val="Pealkiri9"/>
    <w:rsid w:val="00A65C0F"/>
    <w:rPr>
      <w:rFonts w:asciiTheme="majorHAnsi" w:eastAsiaTheme="majorEastAsia" w:hAnsiTheme="majorHAnsi" w:cstheme="majorBidi"/>
      <w:i/>
      <w:iCs/>
      <w:color w:val="272727" w:themeColor="text1" w:themeTint="D8"/>
      <w:sz w:val="21"/>
      <w:szCs w:val="21"/>
      <w:lang w:val="en-US"/>
    </w:rPr>
  </w:style>
  <w:style w:type="paragraph" w:customStyle="1" w:styleId="Para0">
    <w:name w:val="Para 0"/>
    <w:basedOn w:val="Normaallaad"/>
    <w:link w:val="Para0Char"/>
    <w:uiPriority w:val="4"/>
    <w:qFormat/>
    <w:rsid w:val="00B04B85"/>
    <w:pPr>
      <w:spacing w:before="240" w:after="120" w:line="240" w:lineRule="atLeast"/>
      <w:jc w:val="left"/>
    </w:pPr>
    <w:rPr>
      <w:rFonts w:eastAsiaTheme="minorEastAsia" w:cstheme="minorBidi"/>
      <w:sz w:val="20"/>
      <w:szCs w:val="24"/>
    </w:rPr>
  </w:style>
  <w:style w:type="paragraph" w:customStyle="1" w:styleId="Para4roman">
    <w:name w:val="Para 4 roman"/>
    <w:basedOn w:val="Normaallaad"/>
    <w:uiPriority w:val="8"/>
    <w:rsid w:val="00B04B85"/>
    <w:pPr>
      <w:numPr>
        <w:numId w:val="2"/>
      </w:numPr>
      <w:spacing w:after="120" w:line="240" w:lineRule="atLeast"/>
      <w:jc w:val="left"/>
    </w:pPr>
    <w:rPr>
      <w:rFonts w:eastAsiaTheme="minorEastAsia" w:cstheme="minorBidi"/>
      <w:sz w:val="20"/>
      <w:szCs w:val="24"/>
    </w:rPr>
  </w:style>
  <w:style w:type="character" w:customStyle="1" w:styleId="Para0Char">
    <w:name w:val="Para 0 Char"/>
    <w:basedOn w:val="Liguvaikefont"/>
    <w:link w:val="Para0"/>
    <w:uiPriority w:val="4"/>
    <w:rsid w:val="00B04B85"/>
    <w:rPr>
      <w:rFonts w:ascii="Arial" w:eastAsiaTheme="minorEastAsia" w:hAnsi="Arial"/>
      <w:sz w:val="20"/>
      <w:szCs w:val="24"/>
      <w:lang w:val="en-GB"/>
    </w:rPr>
  </w:style>
  <w:style w:type="numbering" w:customStyle="1" w:styleId="Estilo1">
    <w:name w:val="Estilo1"/>
    <w:uiPriority w:val="99"/>
    <w:rsid w:val="000419FF"/>
    <w:pPr>
      <w:numPr>
        <w:numId w:val="3"/>
      </w:numPr>
    </w:pPr>
  </w:style>
  <w:style w:type="paragraph" w:styleId="Pealkiri">
    <w:name w:val="Title"/>
    <w:basedOn w:val="Normaallaad"/>
    <w:next w:val="Normaallaad"/>
    <w:link w:val="PealkiriMrk"/>
    <w:uiPriority w:val="10"/>
    <w:qFormat/>
    <w:rsid w:val="00D97E28"/>
    <w:pPr>
      <w:spacing w:after="0" w:line="240" w:lineRule="auto"/>
      <w:contextualSpacing/>
    </w:pPr>
    <w:rPr>
      <w:rFonts w:eastAsiaTheme="majorEastAsia"/>
      <w:b/>
      <w:caps/>
      <w:color w:val="10069F"/>
      <w:spacing w:val="-10"/>
      <w:kern w:val="28"/>
      <w:sz w:val="48"/>
      <w:szCs w:val="56"/>
      <w:lang w:val="en-US"/>
    </w:rPr>
  </w:style>
  <w:style w:type="character" w:customStyle="1" w:styleId="PealkiriMrk">
    <w:name w:val="Pealkiri Märk"/>
    <w:basedOn w:val="Liguvaikefont"/>
    <w:link w:val="Pealkiri"/>
    <w:uiPriority w:val="10"/>
    <w:rsid w:val="00D97E28"/>
    <w:rPr>
      <w:rFonts w:ascii="Arial" w:eastAsiaTheme="majorEastAsia" w:hAnsi="Arial" w:cs="Arial"/>
      <w:b/>
      <w:caps/>
      <w:color w:val="10069F"/>
      <w:spacing w:val="-10"/>
      <w:kern w:val="28"/>
      <w:sz w:val="48"/>
      <w:szCs w:val="56"/>
      <w:lang w:val="en-US"/>
    </w:rPr>
  </w:style>
  <w:style w:type="paragraph" w:customStyle="1" w:styleId="RBbody">
    <w:name w:val="RB_body"/>
    <w:link w:val="RBbodyChar"/>
    <w:qFormat/>
    <w:rsid w:val="002C76EE"/>
    <w:pPr>
      <w:spacing w:after="200" w:line="360" w:lineRule="auto"/>
    </w:pPr>
    <w:rPr>
      <w:rFonts w:ascii="Myriad Pro" w:eastAsia="Times New Roman" w:hAnsi="Myriad Pro" w:cs="Times New Roman"/>
      <w:color w:val="5D5D5D"/>
      <w:sz w:val="20"/>
      <w:szCs w:val="20"/>
      <w:shd w:val="clear" w:color="auto" w:fill="FFFFFF"/>
      <w:lang w:val="en-US"/>
    </w:rPr>
  </w:style>
  <w:style w:type="character" w:customStyle="1" w:styleId="RBbodyChar">
    <w:name w:val="RB_body Char"/>
    <w:basedOn w:val="Liguvaikefont"/>
    <w:link w:val="RBbody"/>
    <w:locked/>
    <w:rsid w:val="002C76EE"/>
    <w:rPr>
      <w:rFonts w:ascii="Myriad Pro" w:eastAsia="Times New Roman" w:hAnsi="Myriad Pro" w:cs="Times New Roman"/>
      <w:color w:val="5D5D5D"/>
      <w:sz w:val="20"/>
      <w:szCs w:val="20"/>
      <w:lang w:val="en-US"/>
    </w:rPr>
  </w:style>
  <w:style w:type="paragraph" w:styleId="Kommentaariteema">
    <w:name w:val="annotation subject"/>
    <w:basedOn w:val="Kommentaaritekst"/>
    <w:next w:val="Kommentaaritekst"/>
    <w:link w:val="KommentaariteemaMrk"/>
    <w:uiPriority w:val="99"/>
    <w:semiHidden/>
    <w:unhideWhenUsed/>
    <w:rsid w:val="00D476B0"/>
    <w:pPr>
      <w:spacing w:after="160"/>
      <w:jc w:val="both"/>
    </w:pPr>
    <w:rPr>
      <w:rFonts w:eastAsiaTheme="minorHAnsi" w:cs="Arial"/>
      <w:b/>
      <w:bCs/>
    </w:rPr>
  </w:style>
  <w:style w:type="character" w:customStyle="1" w:styleId="KommentaariteemaMrk">
    <w:name w:val="Kommentaari teema Märk"/>
    <w:basedOn w:val="KommentaaritekstMrk"/>
    <w:link w:val="Kommentaariteema"/>
    <w:uiPriority w:val="99"/>
    <w:semiHidden/>
    <w:rsid w:val="00D476B0"/>
    <w:rPr>
      <w:rFonts w:ascii="Arial" w:eastAsiaTheme="minorEastAsia" w:hAnsi="Arial" w:cs="Arial"/>
      <w:b/>
      <w:bCs/>
      <w:sz w:val="20"/>
      <w:szCs w:val="20"/>
      <w:lang w:val="en-GB"/>
    </w:rPr>
  </w:style>
  <w:style w:type="paragraph" w:styleId="Allmrkusetekst">
    <w:name w:val="footnote text"/>
    <w:basedOn w:val="Normaallaad"/>
    <w:link w:val="AllmrkusetekstMrk"/>
    <w:semiHidden/>
    <w:unhideWhenUsed/>
    <w:rsid w:val="00F84EE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F84EE1"/>
    <w:rPr>
      <w:rFonts w:ascii="Arial" w:hAnsi="Arial" w:cs="Arial"/>
      <w:sz w:val="20"/>
      <w:szCs w:val="20"/>
      <w:lang w:val="en-GB"/>
    </w:rPr>
  </w:style>
  <w:style w:type="character" w:styleId="Allmrkuseviide">
    <w:name w:val="footnote reference"/>
    <w:aliases w:val="Footnote sign,Style 4,Footnote Reference Number,fr,Footnote symbol"/>
    <w:basedOn w:val="Liguvaikefont"/>
    <w:uiPriority w:val="99"/>
    <w:rsid w:val="00F84EE1"/>
    <w:rPr>
      <w:rFonts w:cs="Times New Roman"/>
      <w:vertAlign w:val="superscript"/>
    </w:rPr>
  </w:style>
  <w:style w:type="table" w:customStyle="1" w:styleId="Tablaconcuadrcula1">
    <w:name w:val="Tabla con cuadrícula1"/>
    <w:basedOn w:val="Normaaltabel"/>
    <w:next w:val="Kontuurtabel"/>
    <w:uiPriority w:val="39"/>
    <w:rsid w:val="00F84EE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Normaaltabel"/>
    <w:next w:val="Kontuurtabel"/>
    <w:uiPriority w:val="59"/>
    <w:rsid w:val="00F84EE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Normaaltabel"/>
    <w:next w:val="Kontuurtabel"/>
    <w:uiPriority w:val="59"/>
    <w:rsid w:val="00F84EE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tlevelheading">
    <w:name w:val="1st level (heading)"/>
    <w:next w:val="Normaallaad"/>
    <w:uiPriority w:val="1"/>
    <w:rsid w:val="00F84EE1"/>
    <w:pPr>
      <w:keepNext/>
      <w:numPr>
        <w:numId w:val="4"/>
      </w:numPr>
      <w:spacing w:before="360" w:after="240" w:line="240" w:lineRule="auto"/>
      <w:jc w:val="both"/>
      <w:outlineLvl w:val="0"/>
    </w:pPr>
    <w:rPr>
      <w:rFonts w:ascii="Myriad Pro" w:eastAsia="Times New Roman" w:hAnsi="Myriad Pro" w:cs="Times New Roman"/>
      <w:b/>
      <w:caps/>
      <w:spacing w:val="25"/>
      <w:kern w:val="24"/>
      <w:szCs w:val="20"/>
      <w:lang w:val="en-GB"/>
    </w:rPr>
  </w:style>
  <w:style w:type="paragraph" w:customStyle="1" w:styleId="2ndlevelheading">
    <w:name w:val="2nd level (heading)"/>
    <w:basedOn w:val="Normaallaad"/>
    <w:next w:val="Normaallaad"/>
    <w:uiPriority w:val="1"/>
    <w:rsid w:val="00F84EE1"/>
    <w:pPr>
      <w:numPr>
        <w:ilvl w:val="1"/>
        <w:numId w:val="4"/>
      </w:numPr>
      <w:spacing w:before="240" w:after="240" w:line="240" w:lineRule="auto"/>
      <w:outlineLvl w:val="1"/>
    </w:pPr>
    <w:rPr>
      <w:rFonts w:ascii="Myriad Pro" w:eastAsia="Times New Roman" w:hAnsi="Myriad Pro" w:cs="Times New Roman"/>
      <w:b/>
      <w:kern w:val="24"/>
      <w:szCs w:val="20"/>
    </w:rPr>
  </w:style>
  <w:style w:type="paragraph" w:customStyle="1" w:styleId="3rdlevelheading">
    <w:name w:val="3rd level (heading)"/>
    <w:basedOn w:val="Normaallaad"/>
    <w:next w:val="Normaallaad"/>
    <w:uiPriority w:val="1"/>
    <w:rsid w:val="00F84EE1"/>
    <w:pPr>
      <w:numPr>
        <w:ilvl w:val="2"/>
        <w:numId w:val="4"/>
      </w:numPr>
      <w:spacing w:before="120" w:after="120" w:line="240" w:lineRule="auto"/>
      <w:outlineLvl w:val="2"/>
    </w:pPr>
    <w:rPr>
      <w:rFonts w:ascii="Myriad Pro" w:hAnsi="Myriad Pro" w:cstheme="minorBidi"/>
      <w:b/>
      <w:kern w:val="24"/>
      <w:sz w:val="20"/>
      <w:szCs w:val="20"/>
    </w:rPr>
  </w:style>
  <w:style w:type="paragraph" w:customStyle="1" w:styleId="Title4">
    <w:name w:val="Title_4"/>
    <w:basedOn w:val="Normaallaad"/>
    <w:next w:val="Normaallaad"/>
    <w:uiPriority w:val="1"/>
    <w:qFormat/>
    <w:rsid w:val="007C4535"/>
    <w:pPr>
      <w:tabs>
        <w:tab w:val="left" w:pos="567"/>
      </w:tabs>
      <w:spacing w:before="360" w:after="240"/>
      <w:outlineLvl w:val="3"/>
    </w:pPr>
    <w:rPr>
      <w:rFonts w:eastAsia="Calibri"/>
      <w:lang w:eastAsia="lv-LV"/>
    </w:rPr>
  </w:style>
  <w:style w:type="paragraph" w:customStyle="1" w:styleId="NormalA">
    <w:name w:val="Normal AŠ"/>
    <w:basedOn w:val="Normaallaad"/>
    <w:link w:val="NormalAChar"/>
    <w:uiPriority w:val="6"/>
    <w:qFormat/>
    <w:rsid w:val="00F84EE1"/>
    <w:pPr>
      <w:spacing w:line="256" w:lineRule="auto"/>
    </w:pPr>
    <w:rPr>
      <w:rFonts w:ascii="Myriad Pro" w:hAnsi="Myriad Pro" w:cstheme="minorBidi"/>
      <w:sz w:val="20"/>
      <w:lang w:val="lv-LV"/>
    </w:rPr>
  </w:style>
  <w:style w:type="character" w:customStyle="1" w:styleId="NormalAChar">
    <w:name w:val="Normal AŠ Char"/>
    <w:basedOn w:val="Liguvaikefont"/>
    <w:link w:val="NormalA"/>
    <w:uiPriority w:val="6"/>
    <w:rsid w:val="00F84EE1"/>
    <w:rPr>
      <w:rFonts w:ascii="Myriad Pro" w:hAnsi="Myriad Pro"/>
      <w:sz w:val="20"/>
      <w:lang w:val="lv-LV"/>
    </w:rPr>
  </w:style>
  <w:style w:type="paragraph" w:styleId="Vahedeta">
    <w:name w:val="No Spacing"/>
    <w:aliases w:val="SP-No Spacing"/>
    <w:link w:val="VahedetaMrk"/>
    <w:qFormat/>
    <w:rsid w:val="00F84EE1"/>
    <w:pPr>
      <w:spacing w:after="0" w:line="240" w:lineRule="auto"/>
      <w:jc w:val="both"/>
    </w:pPr>
    <w:rPr>
      <w:rFonts w:ascii="Arial" w:hAnsi="Arial" w:cs="Arial"/>
      <w:lang w:val="en-GB"/>
    </w:rPr>
  </w:style>
  <w:style w:type="table" w:customStyle="1" w:styleId="Tablaconcuadrcula4">
    <w:name w:val="Tabla con cuadrícula4"/>
    <w:basedOn w:val="Normaaltabel"/>
    <w:next w:val="Kontuurtabel"/>
    <w:uiPriority w:val="59"/>
    <w:rsid w:val="0048326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thlevelheading">
    <w:name w:val="4th level (heading)"/>
    <w:basedOn w:val="3rdlevelheading"/>
    <w:next w:val="Normaallaad"/>
    <w:uiPriority w:val="1"/>
    <w:rsid w:val="0048326D"/>
    <w:pPr>
      <w:numPr>
        <w:ilvl w:val="0"/>
        <w:numId w:val="0"/>
      </w:numPr>
      <w:tabs>
        <w:tab w:val="left" w:pos="567"/>
        <w:tab w:val="num" w:pos="1588"/>
        <w:tab w:val="num" w:pos="1928"/>
      </w:tabs>
      <w:spacing w:after="0"/>
      <w:ind w:left="1588" w:hanging="511"/>
      <w:outlineLvl w:val="3"/>
    </w:pPr>
    <w:rPr>
      <w:b w:val="0"/>
    </w:rPr>
  </w:style>
  <w:style w:type="table" w:customStyle="1" w:styleId="Tablaconcuadrcula5">
    <w:name w:val="Tabla con cuadrícula5"/>
    <w:basedOn w:val="Normaaltabel"/>
    <w:next w:val="Kontuurtabel"/>
    <w:uiPriority w:val="59"/>
    <w:rsid w:val="007537A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endilikMrk">
    <w:name w:val="Loendi lõik Märk"/>
    <w:aliases w:val="Normal bullet 2 Märk,Bullet list Märk,List Paragraph1 Märk,SP-List Paragraph Märk,başlık Märk,Normal Text Märk,Bullet1 Märk,B1 Märk,Rebel Bullet Märk,Párrafo de lista1 Märk,References Märk,Bullets Märk,List Paragraph (numbered (a)) Märk"/>
    <w:link w:val="Loendilik"/>
    <w:uiPriority w:val="34"/>
    <w:locked/>
    <w:rsid w:val="00BD6F2E"/>
    <w:rPr>
      <w:rFonts w:ascii="Arial" w:hAnsi="Arial" w:cs="Arial"/>
      <w:lang w:val="en-GB"/>
    </w:rPr>
  </w:style>
  <w:style w:type="paragraph" w:customStyle="1" w:styleId="AppendixRB">
    <w:name w:val="AppendixRB"/>
    <w:basedOn w:val="Pealkiri2"/>
    <w:link w:val="AppendixRBCar"/>
    <w:qFormat/>
    <w:rsid w:val="003A756E"/>
    <w:pPr>
      <w:numPr>
        <w:numId w:val="5"/>
      </w:numPr>
      <w:spacing w:line="360" w:lineRule="auto"/>
      <w:jc w:val="left"/>
    </w:pPr>
  </w:style>
  <w:style w:type="character" w:customStyle="1" w:styleId="AppendixRBCar">
    <w:name w:val="AppendixRB Car"/>
    <w:basedOn w:val="Pealkiri2Mrk"/>
    <w:link w:val="AppendixRB"/>
    <w:rsid w:val="003A756E"/>
    <w:rPr>
      <w:rFonts w:ascii="Arial" w:eastAsiaTheme="majorEastAsia" w:hAnsi="Arial" w:cs="Arial"/>
      <w:color w:val="10069F"/>
      <w:sz w:val="32"/>
      <w:szCs w:val="26"/>
      <w:lang w:val="en-GB"/>
    </w:rPr>
  </w:style>
  <w:style w:type="paragraph" w:customStyle="1" w:styleId="Title5">
    <w:name w:val="Title_5"/>
    <w:basedOn w:val="Pealkiri5"/>
    <w:link w:val="Title5Car"/>
    <w:qFormat/>
    <w:rsid w:val="005763B7"/>
    <w:pPr>
      <w:ind w:hanging="866"/>
    </w:pPr>
  </w:style>
  <w:style w:type="character" w:customStyle="1" w:styleId="Title5Car">
    <w:name w:val="Title_5 Car"/>
    <w:basedOn w:val="Pealkiri5Mrk"/>
    <w:link w:val="Title5"/>
    <w:rsid w:val="005763B7"/>
    <w:rPr>
      <w:rFonts w:ascii="Arial" w:eastAsiaTheme="majorEastAsia" w:hAnsi="Arial" w:cstheme="majorBidi"/>
      <w:b/>
      <w:sz w:val="20"/>
      <w:szCs w:val="24"/>
      <w:lang w:val="en-GB"/>
    </w:rPr>
  </w:style>
  <w:style w:type="paragraph" w:customStyle="1" w:styleId="Figure">
    <w:name w:val="Figure"/>
    <w:basedOn w:val="Normaallaad"/>
    <w:link w:val="FigureCar"/>
    <w:qFormat/>
    <w:rsid w:val="00844EF7"/>
    <w:pPr>
      <w:numPr>
        <w:numId w:val="6"/>
      </w:numPr>
      <w:jc w:val="center"/>
    </w:pPr>
    <w:rPr>
      <w:i/>
      <w:color w:val="0000CC"/>
      <w:sz w:val="18"/>
    </w:rPr>
  </w:style>
  <w:style w:type="paragraph" w:customStyle="1" w:styleId="Table">
    <w:name w:val="Table"/>
    <w:basedOn w:val="Figure"/>
    <w:link w:val="TableCar"/>
    <w:qFormat/>
    <w:rsid w:val="00844EF7"/>
  </w:style>
  <w:style w:type="character" w:customStyle="1" w:styleId="FigureCar">
    <w:name w:val="Figure Car"/>
    <w:basedOn w:val="Liguvaikefont"/>
    <w:link w:val="Figure"/>
    <w:rsid w:val="00844EF7"/>
    <w:rPr>
      <w:rFonts w:ascii="Arial" w:hAnsi="Arial" w:cs="Arial"/>
      <w:i/>
      <w:color w:val="0000CC"/>
      <w:sz w:val="18"/>
      <w:lang w:val="en-GB"/>
    </w:rPr>
  </w:style>
  <w:style w:type="character" w:customStyle="1" w:styleId="TableCar">
    <w:name w:val="Table Car"/>
    <w:basedOn w:val="FigureCar"/>
    <w:link w:val="Table"/>
    <w:rsid w:val="00844EF7"/>
    <w:rPr>
      <w:rFonts w:ascii="Arial" w:hAnsi="Arial" w:cs="Arial"/>
      <w:i/>
      <w:color w:val="0000CC"/>
      <w:sz w:val="18"/>
      <w:lang w:val="en-GB"/>
    </w:rPr>
  </w:style>
  <w:style w:type="character" w:styleId="Rhutus">
    <w:name w:val="Emphasis"/>
    <w:basedOn w:val="Liguvaikefont"/>
    <w:qFormat/>
    <w:rsid w:val="00985C88"/>
    <w:rPr>
      <w:i/>
      <w:iCs/>
    </w:rPr>
  </w:style>
  <w:style w:type="paragraph" w:customStyle="1" w:styleId="RBminitext">
    <w:name w:val="RB_minitext"/>
    <w:qFormat/>
    <w:rsid w:val="000E4F46"/>
    <w:pPr>
      <w:pBdr>
        <w:top w:val="nil"/>
        <w:left w:val="nil"/>
        <w:bottom w:val="nil"/>
        <w:right w:val="nil"/>
        <w:between w:val="nil"/>
        <w:bar w:val="nil"/>
      </w:pBdr>
      <w:suppressAutoHyphens/>
      <w:spacing w:after="0" w:line="240" w:lineRule="auto"/>
      <w:jc w:val="center"/>
    </w:pPr>
    <w:rPr>
      <w:rFonts w:ascii="Myriad Pro" w:eastAsia="Myriad Pro" w:hAnsi="Myriad Pro" w:cs="Myriad Pro"/>
      <w:i/>
      <w:iCs/>
      <w:noProof/>
      <w:color w:val="003787"/>
      <w:sz w:val="16"/>
      <w:szCs w:val="16"/>
      <w:bdr w:val="nil"/>
      <w:shd w:val="clear" w:color="auto" w:fill="FFFFFF"/>
      <w:lang w:val="en-US"/>
    </w:rPr>
  </w:style>
  <w:style w:type="table" w:customStyle="1" w:styleId="SP-Tabel">
    <w:name w:val="SP-Tabel"/>
    <w:basedOn w:val="Ruuttabel4rhk1"/>
    <w:uiPriority w:val="99"/>
    <w:rsid w:val="00114440"/>
    <w:pPr>
      <w:spacing w:before="60"/>
    </w:pPr>
    <w:rPr>
      <w:sz w:val="18"/>
      <w:szCs w:val="18"/>
      <w:lang w:val="et-EE" w:eastAsia="et-EE"/>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Pr>
    <w:tblStylePr w:type="firstRow">
      <w:pPr>
        <w:keepNext/>
        <w:wordWrap/>
      </w:pPr>
      <w:rPr>
        <w:rFonts w:asciiTheme="minorHAnsi" w:hAnsiTheme="minorHAnsi"/>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cBorders>
        <w:shd w:val="clear" w:color="auto" w:fill="5B9BD5" w:themeFill="accent1"/>
      </w:tcPr>
    </w:tblStylePr>
    <w:tblStylePr w:type="lastRow">
      <w:rPr>
        <w:b/>
        <w:bCs/>
      </w:rPr>
      <w:tblPr/>
      <w:tcPr>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cBorders>
      </w:tcPr>
    </w:tblStylePr>
    <w:tblStylePr w:type="firstCol">
      <w:rPr>
        <w:b/>
        <w:bCs/>
      </w:r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character" w:customStyle="1" w:styleId="VahedetaMrk">
    <w:name w:val="Vahedeta Märk"/>
    <w:aliases w:val="SP-No Spacing Märk"/>
    <w:basedOn w:val="Liguvaikefont"/>
    <w:link w:val="Vahedeta"/>
    <w:uiPriority w:val="1"/>
    <w:rsid w:val="00114440"/>
    <w:rPr>
      <w:rFonts w:ascii="Arial" w:hAnsi="Arial" w:cs="Arial"/>
      <w:lang w:val="en-GB"/>
    </w:rPr>
  </w:style>
  <w:style w:type="table" w:customStyle="1" w:styleId="TableGrid1">
    <w:name w:val="Table Grid1"/>
    <w:basedOn w:val="Normaaltabel"/>
    <w:next w:val="Kontuurtabel"/>
    <w:uiPriority w:val="59"/>
    <w:rsid w:val="00114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altabel"/>
    <w:next w:val="Kontuurtabel"/>
    <w:uiPriority w:val="59"/>
    <w:rsid w:val="00114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ttabel4rhk1">
    <w:name w:val="Grid Table 4 Accent 1"/>
    <w:basedOn w:val="Normaaltabel"/>
    <w:uiPriority w:val="49"/>
    <w:rsid w:val="0011444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Kehatekst">
    <w:name w:val="Body Text"/>
    <w:aliases w:val=" Märk,Märk + Pärast:  0 p,Märk"/>
    <w:basedOn w:val="Normaallaad"/>
    <w:link w:val="KehatekstMrk"/>
    <w:uiPriority w:val="1"/>
    <w:unhideWhenUsed/>
    <w:qFormat/>
    <w:rsid w:val="00645536"/>
    <w:pPr>
      <w:spacing w:before="60" w:after="60" w:line="276" w:lineRule="auto"/>
      <w:jc w:val="left"/>
    </w:pPr>
    <w:rPr>
      <w:rFonts w:asciiTheme="minorHAnsi" w:hAnsiTheme="minorHAnsi" w:cstheme="minorBidi"/>
      <w:sz w:val="18"/>
      <w:szCs w:val="18"/>
      <w:lang w:val="et-EE"/>
    </w:rPr>
  </w:style>
  <w:style w:type="character" w:customStyle="1" w:styleId="KehatekstMrk">
    <w:name w:val="Kehatekst Märk"/>
    <w:aliases w:val=" Märk Märk,Märk + Pärast:  0 p Märk,Märk Märk"/>
    <w:basedOn w:val="Liguvaikefont"/>
    <w:link w:val="Kehatekst"/>
    <w:uiPriority w:val="1"/>
    <w:rsid w:val="00645536"/>
    <w:rPr>
      <w:sz w:val="18"/>
      <w:szCs w:val="18"/>
      <w:lang w:val="et-EE"/>
    </w:rPr>
  </w:style>
  <w:style w:type="numbering" w:customStyle="1" w:styleId="SP-List">
    <w:name w:val="SP-List"/>
    <w:uiPriority w:val="99"/>
    <w:rsid w:val="00A20438"/>
    <w:pPr>
      <w:numPr>
        <w:numId w:val="7"/>
      </w:numPr>
    </w:pPr>
  </w:style>
  <w:style w:type="paragraph" w:styleId="Pealdis">
    <w:name w:val="caption"/>
    <w:aliases w:val="SP-Caption"/>
    <w:basedOn w:val="Normaallaad"/>
    <w:next w:val="Normaallaad"/>
    <w:unhideWhenUsed/>
    <w:qFormat/>
    <w:rsid w:val="001B0533"/>
    <w:pPr>
      <w:spacing w:after="200" w:line="240" w:lineRule="auto"/>
    </w:pPr>
    <w:rPr>
      <w:i/>
      <w:iCs/>
      <w:color w:val="44546A" w:themeColor="text2"/>
      <w:sz w:val="18"/>
      <w:szCs w:val="18"/>
    </w:rPr>
  </w:style>
  <w:style w:type="paragraph" w:styleId="SK4">
    <w:name w:val="toc 4"/>
    <w:basedOn w:val="Normaallaad"/>
    <w:next w:val="Normaallaad"/>
    <w:autoRedefine/>
    <w:uiPriority w:val="39"/>
    <w:unhideWhenUsed/>
    <w:rsid w:val="001B29F6"/>
    <w:pPr>
      <w:spacing w:after="100"/>
      <w:ind w:left="660"/>
      <w:jc w:val="left"/>
    </w:pPr>
    <w:rPr>
      <w:rFonts w:asciiTheme="minorHAnsi" w:eastAsiaTheme="minorEastAsia" w:hAnsiTheme="minorHAnsi" w:cstheme="minorBidi"/>
      <w:lang w:val="et-EE" w:eastAsia="et-EE"/>
    </w:rPr>
  </w:style>
  <w:style w:type="paragraph" w:styleId="SK5">
    <w:name w:val="toc 5"/>
    <w:basedOn w:val="Normaallaad"/>
    <w:next w:val="Normaallaad"/>
    <w:autoRedefine/>
    <w:uiPriority w:val="39"/>
    <w:unhideWhenUsed/>
    <w:rsid w:val="001B29F6"/>
    <w:pPr>
      <w:spacing w:after="100"/>
      <w:ind w:left="880"/>
      <w:jc w:val="left"/>
    </w:pPr>
    <w:rPr>
      <w:rFonts w:asciiTheme="minorHAnsi" w:eastAsiaTheme="minorEastAsia" w:hAnsiTheme="minorHAnsi" w:cstheme="minorBidi"/>
      <w:lang w:val="et-EE" w:eastAsia="et-EE"/>
    </w:rPr>
  </w:style>
  <w:style w:type="paragraph" w:styleId="SK6">
    <w:name w:val="toc 6"/>
    <w:basedOn w:val="Normaallaad"/>
    <w:next w:val="Normaallaad"/>
    <w:autoRedefine/>
    <w:uiPriority w:val="39"/>
    <w:unhideWhenUsed/>
    <w:rsid w:val="001B29F6"/>
    <w:pPr>
      <w:spacing w:after="100"/>
      <w:ind w:left="1100"/>
      <w:jc w:val="left"/>
    </w:pPr>
    <w:rPr>
      <w:rFonts w:asciiTheme="minorHAnsi" w:eastAsiaTheme="minorEastAsia" w:hAnsiTheme="minorHAnsi" w:cstheme="minorBidi"/>
      <w:lang w:val="et-EE" w:eastAsia="et-EE"/>
    </w:rPr>
  </w:style>
  <w:style w:type="paragraph" w:styleId="SK7">
    <w:name w:val="toc 7"/>
    <w:basedOn w:val="Normaallaad"/>
    <w:next w:val="Normaallaad"/>
    <w:autoRedefine/>
    <w:uiPriority w:val="39"/>
    <w:unhideWhenUsed/>
    <w:rsid w:val="001B29F6"/>
    <w:pPr>
      <w:spacing w:after="100"/>
      <w:ind w:left="1320"/>
      <w:jc w:val="left"/>
    </w:pPr>
    <w:rPr>
      <w:rFonts w:asciiTheme="minorHAnsi" w:eastAsiaTheme="minorEastAsia" w:hAnsiTheme="minorHAnsi" w:cstheme="minorBidi"/>
      <w:lang w:val="et-EE" w:eastAsia="et-EE"/>
    </w:rPr>
  </w:style>
  <w:style w:type="paragraph" w:styleId="SK8">
    <w:name w:val="toc 8"/>
    <w:basedOn w:val="Normaallaad"/>
    <w:next w:val="Normaallaad"/>
    <w:autoRedefine/>
    <w:uiPriority w:val="39"/>
    <w:unhideWhenUsed/>
    <w:rsid w:val="001B29F6"/>
    <w:pPr>
      <w:spacing w:after="100"/>
      <w:ind w:left="1540"/>
      <w:jc w:val="left"/>
    </w:pPr>
    <w:rPr>
      <w:rFonts w:asciiTheme="minorHAnsi" w:eastAsiaTheme="minorEastAsia" w:hAnsiTheme="minorHAnsi" w:cstheme="minorBidi"/>
      <w:lang w:val="et-EE" w:eastAsia="et-EE"/>
    </w:rPr>
  </w:style>
  <w:style w:type="paragraph" w:styleId="SK9">
    <w:name w:val="toc 9"/>
    <w:basedOn w:val="Normaallaad"/>
    <w:next w:val="Normaallaad"/>
    <w:autoRedefine/>
    <w:uiPriority w:val="39"/>
    <w:unhideWhenUsed/>
    <w:rsid w:val="001B29F6"/>
    <w:pPr>
      <w:spacing w:after="100"/>
      <w:ind w:left="1760"/>
      <w:jc w:val="left"/>
    </w:pPr>
    <w:rPr>
      <w:rFonts w:asciiTheme="minorHAnsi" w:eastAsiaTheme="minorEastAsia" w:hAnsiTheme="minorHAnsi" w:cstheme="minorBidi"/>
      <w:lang w:val="et-EE" w:eastAsia="et-EE"/>
    </w:rPr>
  </w:style>
  <w:style w:type="character" w:customStyle="1" w:styleId="UnresolvedMention1">
    <w:name w:val="Unresolved Mention1"/>
    <w:basedOn w:val="Liguvaikefont"/>
    <w:uiPriority w:val="99"/>
    <w:semiHidden/>
    <w:unhideWhenUsed/>
    <w:rsid w:val="001B29F6"/>
    <w:rPr>
      <w:color w:val="605E5C"/>
      <w:shd w:val="clear" w:color="auto" w:fill="E1DFDD"/>
    </w:rPr>
  </w:style>
  <w:style w:type="paragraph" w:styleId="Loendinumber">
    <w:name w:val="List Number"/>
    <w:basedOn w:val="Normaallaad"/>
    <w:semiHidden/>
    <w:rsid w:val="00E641CB"/>
    <w:pPr>
      <w:numPr>
        <w:numId w:val="9"/>
      </w:numPr>
      <w:spacing w:after="40" w:line="300" w:lineRule="auto"/>
    </w:pPr>
    <w:rPr>
      <w:rFonts w:ascii="Times New Roman" w:eastAsia="Times New Roman" w:hAnsi="Times New Roman" w:cs="Times New Roman"/>
      <w:sz w:val="24"/>
      <w:szCs w:val="24"/>
      <w:lang w:val="et-EE" w:eastAsia="et-EE"/>
    </w:rPr>
  </w:style>
  <w:style w:type="paragraph" w:styleId="Lpumrkusetekst">
    <w:name w:val="endnote text"/>
    <w:basedOn w:val="Normaallaad"/>
    <w:link w:val="LpumrkusetekstMrk"/>
    <w:semiHidden/>
    <w:rsid w:val="00DA28C2"/>
    <w:pPr>
      <w:spacing w:after="40" w:line="300" w:lineRule="auto"/>
    </w:pPr>
    <w:rPr>
      <w:rFonts w:ascii="Times New Roman" w:eastAsia="Times New Roman" w:hAnsi="Times New Roman" w:cs="Times New Roman"/>
      <w:sz w:val="20"/>
      <w:szCs w:val="20"/>
      <w:lang w:val="et-EE" w:eastAsia="et-EE"/>
    </w:rPr>
  </w:style>
  <w:style w:type="character" w:customStyle="1" w:styleId="LpumrkusetekstMrk">
    <w:name w:val="Lõpumärkuse tekst Märk"/>
    <w:basedOn w:val="Liguvaikefont"/>
    <w:link w:val="Lpumrkusetekst"/>
    <w:semiHidden/>
    <w:rsid w:val="00DA28C2"/>
    <w:rPr>
      <w:rFonts w:ascii="Times New Roman" w:eastAsia="Times New Roman" w:hAnsi="Times New Roman" w:cs="Times New Roman"/>
      <w:sz w:val="20"/>
      <w:szCs w:val="20"/>
      <w:lang w:val="et-EE" w:eastAsia="et-EE"/>
    </w:rPr>
  </w:style>
  <w:style w:type="character" w:styleId="Tugev">
    <w:name w:val="Strong"/>
    <w:qFormat/>
    <w:rsid w:val="00DA28C2"/>
    <w:rPr>
      <w:b/>
      <w:bCs/>
    </w:rPr>
  </w:style>
  <w:style w:type="paragraph" w:customStyle="1" w:styleId="Index">
    <w:name w:val="Index"/>
    <w:basedOn w:val="Normaallaad"/>
    <w:rsid w:val="00D106D0"/>
    <w:pPr>
      <w:suppressLineNumbers/>
      <w:suppressAutoHyphens/>
      <w:autoSpaceDE w:val="0"/>
      <w:spacing w:before="120" w:after="120" w:line="240" w:lineRule="auto"/>
    </w:pPr>
    <w:rPr>
      <w:rFonts w:ascii="Times New Roman" w:eastAsia="Times New Roman" w:hAnsi="Times New Roman" w:cs="Lucida Sans Unicode"/>
      <w:sz w:val="24"/>
      <w:szCs w:val="20"/>
      <w:lang w:val="et-EE" w:eastAsia="ar-SA"/>
    </w:rPr>
  </w:style>
  <w:style w:type="paragraph" w:styleId="Illustratsiooniloend">
    <w:name w:val="table of figures"/>
    <w:basedOn w:val="Normaallaad"/>
    <w:next w:val="Normaallaad"/>
    <w:autoRedefine/>
    <w:semiHidden/>
    <w:rsid w:val="00D106D0"/>
    <w:pPr>
      <w:spacing w:after="40" w:line="300" w:lineRule="auto"/>
    </w:pPr>
    <w:rPr>
      <w:rFonts w:ascii="Times New Roman" w:eastAsia="Times New Roman" w:hAnsi="Times New Roman" w:cs="Times New Roman"/>
      <w:sz w:val="26"/>
      <w:szCs w:val="24"/>
      <w:lang w:val="et-EE" w:eastAsia="et-EE"/>
    </w:rPr>
  </w:style>
  <w:style w:type="paragraph" w:customStyle="1" w:styleId="PartTitle">
    <w:name w:val="PartTitle"/>
    <w:basedOn w:val="Normaallaad"/>
    <w:next w:val="Normaallaad"/>
    <w:rsid w:val="00D106D0"/>
    <w:pPr>
      <w:keepNext/>
      <w:pageBreakBefore/>
      <w:spacing w:after="480" w:line="300" w:lineRule="auto"/>
      <w:jc w:val="center"/>
    </w:pPr>
    <w:rPr>
      <w:rFonts w:ascii="Times New Roman" w:eastAsia="Times New Roman" w:hAnsi="Times New Roman" w:cs="Times New Roman"/>
      <w:b/>
      <w:sz w:val="36"/>
      <w:szCs w:val="20"/>
    </w:rPr>
  </w:style>
  <w:style w:type="paragraph" w:customStyle="1" w:styleId="Normaallaad18pt">
    <w:name w:val="Normaallaad + 18 pt"/>
    <w:aliases w:val="Paks,Keskel"/>
    <w:basedOn w:val="Normaallaad"/>
    <w:rsid w:val="00D106D0"/>
    <w:pPr>
      <w:spacing w:after="40" w:line="300" w:lineRule="auto"/>
      <w:jc w:val="center"/>
    </w:pPr>
    <w:rPr>
      <w:rFonts w:ascii="Times New Roman" w:eastAsia="Times New Roman" w:hAnsi="Times New Roman" w:cs="Times New Roman"/>
      <w:b/>
      <w:bCs/>
      <w:sz w:val="36"/>
      <w:szCs w:val="24"/>
      <w:lang w:val="et-EE" w:eastAsia="et-EE"/>
    </w:rPr>
  </w:style>
  <w:style w:type="paragraph" w:customStyle="1" w:styleId="NormaallaadPunane">
    <w:name w:val="Normaallaad + Punane"/>
    <w:basedOn w:val="Normaallaad"/>
    <w:rsid w:val="00D106D0"/>
    <w:pPr>
      <w:spacing w:after="40" w:line="300" w:lineRule="auto"/>
    </w:pPr>
    <w:rPr>
      <w:rFonts w:ascii="Times New Roman" w:eastAsia="Times New Roman" w:hAnsi="Times New Roman" w:cs="Times New Roman"/>
      <w:sz w:val="24"/>
      <w:szCs w:val="24"/>
      <w:lang w:val="et-EE" w:eastAsia="et-EE"/>
    </w:rPr>
  </w:style>
  <w:style w:type="paragraph" w:customStyle="1" w:styleId="Jutumullitekst1">
    <w:name w:val="Jutumullitekst1"/>
    <w:basedOn w:val="Normaallaad"/>
    <w:semiHidden/>
    <w:rsid w:val="00D106D0"/>
    <w:pPr>
      <w:spacing w:after="40" w:line="300" w:lineRule="auto"/>
    </w:pPr>
    <w:rPr>
      <w:rFonts w:ascii="Tahoma" w:eastAsia="Times New Roman" w:hAnsi="Tahoma" w:cs="Tahoma"/>
      <w:sz w:val="16"/>
      <w:szCs w:val="16"/>
      <w:lang w:val="et-EE" w:eastAsia="et-EE"/>
    </w:rPr>
  </w:style>
  <w:style w:type="paragraph" w:customStyle="1" w:styleId="Kehatekst-EntecStandardMrk">
    <w:name w:val="Kehatekst - Entec Standard Märk"/>
    <w:rsid w:val="00D106D0"/>
    <w:pPr>
      <w:spacing w:after="0" w:line="240" w:lineRule="auto"/>
      <w:ind w:left="1080"/>
      <w:jc w:val="both"/>
    </w:pPr>
    <w:rPr>
      <w:rFonts w:ascii="Times New Roman" w:eastAsia="Times New Roman" w:hAnsi="Times New Roman" w:cs="Times New Roman"/>
      <w:sz w:val="24"/>
      <w:szCs w:val="20"/>
      <w:lang w:val="et-EE"/>
    </w:rPr>
  </w:style>
  <w:style w:type="paragraph" w:customStyle="1" w:styleId="TextGA">
    <w:name w:val="Text GA"/>
    <w:basedOn w:val="Normaallaad"/>
    <w:rsid w:val="00D106D0"/>
    <w:pPr>
      <w:spacing w:after="240" w:line="300" w:lineRule="auto"/>
      <w:ind w:left="1134"/>
    </w:pPr>
    <w:rPr>
      <w:rFonts w:eastAsia="Times New Roman" w:cs="Times New Roman"/>
      <w:szCs w:val="20"/>
      <w:lang w:val="de-DE"/>
    </w:rPr>
  </w:style>
  <w:style w:type="paragraph" w:customStyle="1" w:styleId="Normaalne">
    <w:name w:val="Normaalne"/>
    <w:basedOn w:val="Normaallaad"/>
    <w:rsid w:val="00D106D0"/>
    <w:pPr>
      <w:spacing w:after="40" w:line="300" w:lineRule="auto"/>
    </w:pPr>
    <w:rPr>
      <w:rFonts w:ascii="Verdana" w:eastAsia="Times New Roman" w:hAnsi="Verdana" w:cs="Times New Roman"/>
      <w:szCs w:val="24"/>
      <w:lang w:val="en-US"/>
    </w:rPr>
  </w:style>
  <w:style w:type="paragraph" w:customStyle="1" w:styleId="Lisad">
    <w:name w:val="Lisad"/>
    <w:basedOn w:val="Normaallaad"/>
    <w:rsid w:val="00D106D0"/>
    <w:pPr>
      <w:spacing w:after="40" w:line="300" w:lineRule="auto"/>
      <w:ind w:left="284" w:firstLine="284"/>
    </w:pPr>
    <w:rPr>
      <w:rFonts w:ascii="Times New Roman" w:eastAsia="Times New Roman" w:hAnsi="Times New Roman" w:cs="Times New Roman"/>
      <w:sz w:val="24"/>
      <w:szCs w:val="24"/>
      <w:lang w:val="et-EE" w:eastAsia="et-EE"/>
    </w:rPr>
  </w:style>
  <w:style w:type="paragraph" w:styleId="Loend">
    <w:name w:val="List"/>
    <w:basedOn w:val="Normaallaad"/>
    <w:semiHidden/>
    <w:rsid w:val="00D106D0"/>
    <w:pPr>
      <w:spacing w:after="40" w:line="300" w:lineRule="auto"/>
      <w:ind w:left="283" w:hanging="283"/>
    </w:pPr>
    <w:rPr>
      <w:rFonts w:ascii="Times New Roman" w:eastAsia="Times New Roman" w:hAnsi="Times New Roman" w:cs="Times New Roman"/>
      <w:sz w:val="24"/>
      <w:szCs w:val="24"/>
      <w:lang w:val="et-EE" w:eastAsia="et-EE"/>
    </w:rPr>
  </w:style>
  <w:style w:type="paragraph" w:styleId="Loend3">
    <w:name w:val="List 3"/>
    <w:basedOn w:val="Normaallaad"/>
    <w:semiHidden/>
    <w:rsid w:val="00D106D0"/>
    <w:pPr>
      <w:spacing w:after="40" w:line="300" w:lineRule="auto"/>
      <w:ind w:left="849" w:hanging="283"/>
    </w:pPr>
    <w:rPr>
      <w:rFonts w:ascii="Times New Roman" w:eastAsia="Times New Roman" w:hAnsi="Times New Roman" w:cs="Times New Roman"/>
      <w:sz w:val="24"/>
      <w:szCs w:val="24"/>
      <w:lang w:val="et-EE" w:eastAsia="et-EE"/>
    </w:rPr>
  </w:style>
  <w:style w:type="paragraph" w:styleId="Loend2">
    <w:name w:val="List 2"/>
    <w:basedOn w:val="Normaallaad"/>
    <w:semiHidden/>
    <w:rsid w:val="00D106D0"/>
    <w:pPr>
      <w:spacing w:after="40" w:line="300" w:lineRule="auto"/>
      <w:ind w:left="566" w:hanging="283"/>
    </w:pPr>
    <w:rPr>
      <w:rFonts w:ascii="Times New Roman" w:eastAsia="Times New Roman" w:hAnsi="Times New Roman" w:cs="Times New Roman"/>
      <w:sz w:val="24"/>
      <w:szCs w:val="24"/>
      <w:lang w:val="et-EE" w:eastAsia="et-EE"/>
    </w:rPr>
  </w:style>
  <w:style w:type="paragraph" w:styleId="Register2">
    <w:name w:val="index 2"/>
    <w:basedOn w:val="Normaallaad"/>
    <w:next w:val="Normaallaad"/>
    <w:autoRedefine/>
    <w:semiHidden/>
    <w:rsid w:val="00D106D0"/>
    <w:pPr>
      <w:spacing w:after="40" w:line="300" w:lineRule="auto"/>
      <w:ind w:left="480" w:hanging="240"/>
    </w:pPr>
    <w:rPr>
      <w:rFonts w:ascii="Times New Roman" w:eastAsia="Times New Roman" w:hAnsi="Times New Roman" w:cs="Times New Roman"/>
      <w:sz w:val="24"/>
      <w:szCs w:val="24"/>
      <w:lang w:val="et-EE" w:eastAsia="et-EE"/>
    </w:rPr>
  </w:style>
  <w:style w:type="paragraph" w:styleId="Teatmeallikateloendipealkiri">
    <w:name w:val="toa heading"/>
    <w:basedOn w:val="Normaallaad"/>
    <w:next w:val="Normaallaad"/>
    <w:semiHidden/>
    <w:rsid w:val="00D106D0"/>
    <w:pPr>
      <w:spacing w:before="120" w:after="40" w:line="300" w:lineRule="auto"/>
    </w:pPr>
    <w:rPr>
      <w:rFonts w:eastAsia="Times New Roman"/>
      <w:b/>
      <w:bCs/>
      <w:sz w:val="24"/>
      <w:szCs w:val="24"/>
      <w:lang w:val="et-EE" w:eastAsia="et-EE"/>
    </w:rPr>
  </w:style>
  <w:style w:type="paragraph" w:styleId="igusallikateloend">
    <w:name w:val="table of authorities"/>
    <w:basedOn w:val="Normaallaad"/>
    <w:next w:val="Normaallaad"/>
    <w:semiHidden/>
    <w:rsid w:val="00D106D0"/>
    <w:pPr>
      <w:spacing w:after="40" w:line="300" w:lineRule="auto"/>
      <w:ind w:left="240" w:hanging="240"/>
    </w:pPr>
    <w:rPr>
      <w:rFonts w:ascii="Times New Roman" w:eastAsia="Times New Roman" w:hAnsi="Times New Roman" w:cs="Times New Roman"/>
      <w:sz w:val="24"/>
      <w:szCs w:val="24"/>
      <w:lang w:val="et-EE" w:eastAsia="et-EE"/>
    </w:rPr>
  </w:style>
  <w:style w:type="paragraph" w:styleId="Register1">
    <w:name w:val="index 1"/>
    <w:basedOn w:val="Normaallaad"/>
    <w:next w:val="Normaallaad"/>
    <w:autoRedefine/>
    <w:semiHidden/>
    <w:rsid w:val="00D106D0"/>
    <w:pPr>
      <w:spacing w:after="40" w:line="300" w:lineRule="auto"/>
      <w:ind w:left="240" w:hanging="240"/>
    </w:pPr>
    <w:rPr>
      <w:rFonts w:ascii="Times New Roman" w:eastAsia="Times New Roman" w:hAnsi="Times New Roman" w:cs="Times New Roman"/>
      <w:sz w:val="24"/>
      <w:szCs w:val="24"/>
      <w:lang w:val="et-EE" w:eastAsia="et-EE"/>
    </w:rPr>
  </w:style>
  <w:style w:type="paragraph" w:styleId="Register5">
    <w:name w:val="index 5"/>
    <w:basedOn w:val="Normaallaad"/>
    <w:next w:val="Normaallaad"/>
    <w:autoRedefine/>
    <w:semiHidden/>
    <w:rsid w:val="00D106D0"/>
    <w:pPr>
      <w:spacing w:after="40" w:line="300" w:lineRule="auto"/>
      <w:ind w:left="1200" w:hanging="240"/>
    </w:pPr>
    <w:rPr>
      <w:rFonts w:ascii="Times New Roman" w:eastAsia="Times New Roman" w:hAnsi="Times New Roman" w:cs="Times New Roman"/>
      <w:sz w:val="24"/>
      <w:szCs w:val="24"/>
      <w:lang w:val="et-EE" w:eastAsia="et-EE"/>
    </w:rPr>
  </w:style>
  <w:style w:type="paragraph" w:styleId="Register3">
    <w:name w:val="index 3"/>
    <w:basedOn w:val="Normaallaad"/>
    <w:next w:val="Normaallaad"/>
    <w:autoRedefine/>
    <w:semiHidden/>
    <w:rsid w:val="00D106D0"/>
    <w:pPr>
      <w:spacing w:after="40" w:line="300" w:lineRule="auto"/>
      <w:ind w:left="720" w:hanging="240"/>
    </w:pPr>
    <w:rPr>
      <w:rFonts w:ascii="Times New Roman" w:eastAsia="Times New Roman" w:hAnsi="Times New Roman" w:cs="Times New Roman"/>
      <w:sz w:val="24"/>
      <w:szCs w:val="24"/>
      <w:lang w:val="et-EE" w:eastAsia="et-EE"/>
    </w:rPr>
  </w:style>
  <w:style w:type="character" w:customStyle="1" w:styleId="tx11">
    <w:name w:val="tx11"/>
    <w:rsid w:val="00D106D0"/>
    <w:rPr>
      <w:rFonts w:ascii="Arial" w:hAnsi="Arial" w:cs="Arial" w:hint="default"/>
      <w:strike w:val="0"/>
      <w:dstrike w:val="0"/>
      <w:color w:val="293841"/>
      <w:sz w:val="18"/>
      <w:szCs w:val="18"/>
      <w:u w:val="none"/>
      <w:effect w:val="none"/>
    </w:rPr>
  </w:style>
  <w:style w:type="character" w:styleId="Klastatudhperlink">
    <w:name w:val="FollowedHyperlink"/>
    <w:semiHidden/>
    <w:rsid w:val="00D106D0"/>
    <w:rPr>
      <w:color w:val="800080"/>
      <w:u w:val="single"/>
    </w:rPr>
  </w:style>
  <w:style w:type="paragraph" w:styleId="HTML-eelvormindatud">
    <w:name w:val="HTML Preformatted"/>
    <w:basedOn w:val="Normaallaad"/>
    <w:link w:val="HTML-eelvormindatudMrk"/>
    <w:uiPriority w:val="99"/>
    <w:semiHidden/>
    <w:rsid w:val="00D10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300" w:lineRule="auto"/>
    </w:pPr>
    <w:rPr>
      <w:rFonts w:ascii="Courier New" w:eastAsia="Times New Roman" w:hAnsi="Courier New" w:cs="Courier New"/>
      <w:sz w:val="20"/>
      <w:szCs w:val="20"/>
      <w:lang w:val="et-EE" w:eastAsia="et-EE"/>
    </w:rPr>
  </w:style>
  <w:style w:type="character" w:customStyle="1" w:styleId="HTML-eelvormindatudMrk">
    <w:name w:val="HTML-eelvormindatud Märk"/>
    <w:basedOn w:val="Liguvaikefont"/>
    <w:link w:val="HTML-eelvormindatud"/>
    <w:uiPriority w:val="99"/>
    <w:semiHidden/>
    <w:rsid w:val="00D106D0"/>
    <w:rPr>
      <w:rFonts w:ascii="Courier New" w:eastAsia="Times New Roman" w:hAnsi="Courier New" w:cs="Courier New"/>
      <w:sz w:val="20"/>
      <w:szCs w:val="20"/>
      <w:lang w:val="et-EE" w:eastAsia="et-EE"/>
    </w:rPr>
  </w:style>
  <w:style w:type="paragraph" w:customStyle="1" w:styleId="NormaallaadEsirida0">
    <w:name w:val="Normaallaad + Esirida:  0"/>
    <w:aliases w:val="5 cm + Paks"/>
    <w:basedOn w:val="Normaallaad"/>
    <w:rsid w:val="00D106D0"/>
    <w:pPr>
      <w:spacing w:after="40" w:line="300" w:lineRule="auto"/>
      <w:ind w:left="2126" w:hanging="425"/>
    </w:pPr>
    <w:rPr>
      <w:rFonts w:ascii="Times New Roman" w:eastAsia="Times New Roman" w:hAnsi="Times New Roman" w:cs="Times New Roman"/>
      <w:sz w:val="24"/>
      <w:szCs w:val="24"/>
      <w:lang w:val="et-EE" w:eastAsia="et-EE"/>
    </w:rPr>
  </w:style>
  <w:style w:type="character" w:customStyle="1" w:styleId="NormaallaadEsirida05cmPaksMrkMrk">
    <w:name w:val="Normaallaad + Esirida:  0;5 cm + Paks Märk Märk"/>
    <w:rsid w:val="00D106D0"/>
    <w:rPr>
      <w:sz w:val="24"/>
      <w:szCs w:val="24"/>
      <w:lang w:val="et-EE" w:eastAsia="et-EE" w:bidi="ar-SA"/>
    </w:rPr>
  </w:style>
  <w:style w:type="paragraph" w:customStyle="1" w:styleId="Tppidega">
    <w:name w:val="Täppidega"/>
    <w:aliases w:val="Symbol (sümbol),Vasakul:  0 cm,Taane  0,5 cm + Esirida:  0 cm"/>
    <w:basedOn w:val="Normaallaad"/>
    <w:rsid w:val="00D106D0"/>
    <w:pPr>
      <w:numPr>
        <w:numId w:val="10"/>
      </w:numPr>
      <w:spacing w:after="40" w:line="300" w:lineRule="auto"/>
    </w:pPr>
    <w:rPr>
      <w:rFonts w:ascii="Times New Roman" w:eastAsia="Times New Roman" w:hAnsi="Times New Roman" w:cs="Times New Roman"/>
      <w:sz w:val="24"/>
      <w:szCs w:val="24"/>
      <w:lang w:val="et-EE" w:eastAsia="et-EE"/>
    </w:rPr>
  </w:style>
  <w:style w:type="paragraph" w:customStyle="1" w:styleId="NormaallaadRpselt">
    <w:name w:val="Normaallaad + Rööpselt"/>
    <w:basedOn w:val="Normaallaad"/>
    <w:rsid w:val="00D106D0"/>
    <w:pPr>
      <w:spacing w:after="40" w:line="300" w:lineRule="auto"/>
    </w:pPr>
    <w:rPr>
      <w:rFonts w:ascii="Times New Roman" w:eastAsia="Times New Roman" w:hAnsi="Times New Roman" w:cs="Times New Roman"/>
      <w:sz w:val="24"/>
      <w:szCs w:val="24"/>
      <w:lang w:val="et-EE" w:eastAsia="et-EE"/>
    </w:rPr>
  </w:style>
  <w:style w:type="paragraph" w:styleId="Alapealkiri">
    <w:name w:val="Subtitle"/>
    <w:basedOn w:val="Normaallaad"/>
    <w:link w:val="AlapealkiriMrk"/>
    <w:qFormat/>
    <w:rsid w:val="00D106D0"/>
    <w:pPr>
      <w:spacing w:after="60" w:line="300" w:lineRule="auto"/>
      <w:jc w:val="center"/>
      <w:outlineLvl w:val="1"/>
    </w:pPr>
    <w:rPr>
      <w:rFonts w:eastAsia="Times New Roman"/>
      <w:sz w:val="24"/>
      <w:szCs w:val="24"/>
      <w:lang w:val="et-EE" w:eastAsia="et-EE"/>
    </w:rPr>
  </w:style>
  <w:style w:type="character" w:customStyle="1" w:styleId="AlapealkiriMrk">
    <w:name w:val="Alapealkiri Märk"/>
    <w:basedOn w:val="Liguvaikefont"/>
    <w:link w:val="Alapealkiri"/>
    <w:rsid w:val="00D106D0"/>
    <w:rPr>
      <w:rFonts w:ascii="Arial" w:eastAsia="Times New Roman" w:hAnsi="Arial" w:cs="Arial"/>
      <w:sz w:val="24"/>
      <w:szCs w:val="24"/>
      <w:lang w:val="et-EE" w:eastAsia="et-EE"/>
    </w:rPr>
  </w:style>
  <w:style w:type="paragraph" w:styleId="Allkiri">
    <w:name w:val="Signature"/>
    <w:basedOn w:val="Normaallaad"/>
    <w:link w:val="AllkiriMrk"/>
    <w:semiHidden/>
    <w:rsid w:val="00D106D0"/>
    <w:pPr>
      <w:spacing w:after="40" w:line="300" w:lineRule="auto"/>
      <w:ind w:left="4252"/>
    </w:pPr>
    <w:rPr>
      <w:rFonts w:ascii="Times New Roman" w:eastAsia="Times New Roman" w:hAnsi="Times New Roman" w:cs="Times New Roman"/>
      <w:sz w:val="24"/>
      <w:szCs w:val="24"/>
      <w:lang w:val="et-EE" w:eastAsia="et-EE"/>
    </w:rPr>
  </w:style>
  <w:style w:type="character" w:customStyle="1" w:styleId="AllkiriMrk">
    <w:name w:val="Allkiri Märk"/>
    <w:basedOn w:val="Liguvaikefont"/>
    <w:link w:val="Allkiri"/>
    <w:semiHidden/>
    <w:rsid w:val="00D106D0"/>
    <w:rPr>
      <w:rFonts w:ascii="Times New Roman" w:eastAsia="Times New Roman" w:hAnsi="Times New Roman" w:cs="Times New Roman"/>
      <w:sz w:val="24"/>
      <w:szCs w:val="24"/>
      <w:lang w:val="et-EE" w:eastAsia="et-EE"/>
    </w:rPr>
  </w:style>
  <w:style w:type="paragraph" w:styleId="Dokumendiplaan">
    <w:name w:val="Document Map"/>
    <w:basedOn w:val="Normaallaad"/>
    <w:link w:val="DokumendiplaanMrk"/>
    <w:semiHidden/>
    <w:rsid w:val="00D106D0"/>
    <w:pPr>
      <w:shd w:val="clear" w:color="auto" w:fill="000080"/>
      <w:spacing w:after="40" w:line="300" w:lineRule="auto"/>
    </w:pPr>
    <w:rPr>
      <w:rFonts w:ascii="Tahoma" w:eastAsia="Times New Roman" w:hAnsi="Tahoma" w:cs="Tahoma"/>
      <w:sz w:val="20"/>
      <w:szCs w:val="20"/>
      <w:lang w:val="et-EE" w:eastAsia="et-EE"/>
    </w:rPr>
  </w:style>
  <w:style w:type="character" w:customStyle="1" w:styleId="DokumendiplaanMrk">
    <w:name w:val="Dokumendiplaan Märk"/>
    <w:basedOn w:val="Liguvaikefont"/>
    <w:link w:val="Dokumendiplaan"/>
    <w:semiHidden/>
    <w:rsid w:val="00D106D0"/>
    <w:rPr>
      <w:rFonts w:ascii="Tahoma" w:eastAsia="Times New Roman" w:hAnsi="Tahoma" w:cs="Tahoma"/>
      <w:sz w:val="20"/>
      <w:szCs w:val="20"/>
      <w:shd w:val="clear" w:color="auto" w:fill="000080"/>
      <w:lang w:val="et-EE" w:eastAsia="et-EE"/>
    </w:rPr>
  </w:style>
  <w:style w:type="paragraph" w:styleId="Esireataandegakehatekst">
    <w:name w:val="Body Text First Indent"/>
    <w:basedOn w:val="Kehatekst"/>
    <w:link w:val="EsireataandegakehatekstMrk"/>
    <w:semiHidden/>
    <w:rsid w:val="00D106D0"/>
    <w:pPr>
      <w:spacing w:before="0" w:after="120" w:line="300" w:lineRule="auto"/>
      <w:ind w:firstLine="210"/>
      <w:jc w:val="both"/>
    </w:pPr>
    <w:rPr>
      <w:rFonts w:ascii="Times New Roman" w:eastAsia="Times New Roman" w:hAnsi="Times New Roman" w:cs="Times New Roman"/>
      <w:sz w:val="24"/>
      <w:szCs w:val="24"/>
      <w:lang w:eastAsia="et-EE"/>
    </w:rPr>
  </w:style>
  <w:style w:type="character" w:customStyle="1" w:styleId="EsireataandegakehatekstMrk">
    <w:name w:val="Esireataandega kehatekst Märk"/>
    <w:basedOn w:val="KehatekstMrk"/>
    <w:link w:val="Esireataandegakehatekst"/>
    <w:semiHidden/>
    <w:rsid w:val="00D106D0"/>
    <w:rPr>
      <w:rFonts w:ascii="Times New Roman" w:eastAsia="Times New Roman" w:hAnsi="Times New Roman" w:cs="Times New Roman"/>
      <w:sz w:val="24"/>
      <w:szCs w:val="24"/>
      <w:lang w:val="et-EE" w:eastAsia="et-EE"/>
    </w:rPr>
  </w:style>
  <w:style w:type="paragraph" w:styleId="Taandegakehatekst">
    <w:name w:val="Body Text Indent"/>
    <w:basedOn w:val="Normaallaad"/>
    <w:link w:val="TaandegakehatekstMrk"/>
    <w:rsid w:val="00D106D0"/>
    <w:pPr>
      <w:spacing w:after="120" w:line="300" w:lineRule="auto"/>
      <w:ind w:left="283"/>
    </w:pPr>
    <w:rPr>
      <w:rFonts w:ascii="Times New Roman" w:eastAsia="Times New Roman" w:hAnsi="Times New Roman" w:cs="Times New Roman"/>
      <w:sz w:val="24"/>
      <w:szCs w:val="24"/>
      <w:lang w:val="et-EE" w:eastAsia="et-EE"/>
    </w:rPr>
  </w:style>
  <w:style w:type="character" w:customStyle="1" w:styleId="TaandegakehatekstMrk">
    <w:name w:val="Taandega kehatekst Märk"/>
    <w:basedOn w:val="Liguvaikefont"/>
    <w:link w:val="Taandegakehatekst"/>
    <w:rsid w:val="00D106D0"/>
    <w:rPr>
      <w:rFonts w:ascii="Times New Roman" w:eastAsia="Times New Roman" w:hAnsi="Times New Roman" w:cs="Times New Roman"/>
      <w:sz w:val="24"/>
      <w:szCs w:val="24"/>
      <w:lang w:val="et-EE" w:eastAsia="et-EE"/>
    </w:rPr>
  </w:style>
  <w:style w:type="paragraph" w:styleId="Esireataandegakehatekst2">
    <w:name w:val="Body Text First Indent 2"/>
    <w:basedOn w:val="Taandegakehatekst"/>
    <w:link w:val="Esireataandegakehatekst2Mrk"/>
    <w:semiHidden/>
    <w:rsid w:val="00D106D0"/>
    <w:pPr>
      <w:ind w:firstLine="210"/>
    </w:pPr>
  </w:style>
  <w:style w:type="character" w:customStyle="1" w:styleId="Esireataandegakehatekst2Mrk">
    <w:name w:val="Esireataandega kehatekst 2 Märk"/>
    <w:basedOn w:val="TaandegakehatekstMrk"/>
    <w:link w:val="Esireataandegakehatekst2"/>
    <w:semiHidden/>
    <w:rsid w:val="00D106D0"/>
    <w:rPr>
      <w:rFonts w:ascii="Times New Roman" w:eastAsia="Times New Roman" w:hAnsi="Times New Roman" w:cs="Times New Roman"/>
      <w:sz w:val="24"/>
      <w:szCs w:val="24"/>
      <w:lang w:val="et-EE" w:eastAsia="et-EE"/>
    </w:rPr>
  </w:style>
  <w:style w:type="paragraph" w:styleId="HTML-aadress">
    <w:name w:val="HTML Address"/>
    <w:basedOn w:val="Normaallaad"/>
    <w:link w:val="HTML-aadressMrk"/>
    <w:semiHidden/>
    <w:rsid w:val="00D106D0"/>
    <w:pPr>
      <w:spacing w:after="40" w:line="300" w:lineRule="auto"/>
    </w:pPr>
    <w:rPr>
      <w:rFonts w:ascii="Times New Roman" w:eastAsia="Times New Roman" w:hAnsi="Times New Roman" w:cs="Times New Roman"/>
      <w:i/>
      <w:iCs/>
      <w:sz w:val="24"/>
      <w:szCs w:val="24"/>
      <w:lang w:val="et-EE" w:eastAsia="et-EE"/>
    </w:rPr>
  </w:style>
  <w:style w:type="character" w:customStyle="1" w:styleId="HTML-aadressMrk">
    <w:name w:val="HTML-aadress Märk"/>
    <w:basedOn w:val="Liguvaikefont"/>
    <w:link w:val="HTML-aadress"/>
    <w:semiHidden/>
    <w:rsid w:val="00D106D0"/>
    <w:rPr>
      <w:rFonts w:ascii="Times New Roman" w:eastAsia="Times New Roman" w:hAnsi="Times New Roman" w:cs="Times New Roman"/>
      <w:i/>
      <w:iCs/>
      <w:sz w:val="24"/>
      <w:szCs w:val="24"/>
      <w:lang w:val="et-EE" w:eastAsia="et-EE"/>
    </w:rPr>
  </w:style>
  <w:style w:type="paragraph" w:styleId="Kehatekst2">
    <w:name w:val="Body Text 2"/>
    <w:basedOn w:val="Normaallaad"/>
    <w:link w:val="Kehatekst2Mrk"/>
    <w:semiHidden/>
    <w:rsid w:val="00D106D0"/>
    <w:pPr>
      <w:spacing w:after="120" w:line="480" w:lineRule="auto"/>
    </w:pPr>
    <w:rPr>
      <w:rFonts w:ascii="Times New Roman" w:eastAsia="Times New Roman" w:hAnsi="Times New Roman" w:cs="Times New Roman"/>
      <w:sz w:val="24"/>
      <w:szCs w:val="24"/>
      <w:lang w:val="et-EE" w:eastAsia="et-EE"/>
    </w:rPr>
  </w:style>
  <w:style w:type="character" w:customStyle="1" w:styleId="Kehatekst2Mrk">
    <w:name w:val="Kehatekst 2 Märk"/>
    <w:basedOn w:val="Liguvaikefont"/>
    <w:link w:val="Kehatekst2"/>
    <w:semiHidden/>
    <w:rsid w:val="00D106D0"/>
    <w:rPr>
      <w:rFonts w:ascii="Times New Roman" w:eastAsia="Times New Roman" w:hAnsi="Times New Roman" w:cs="Times New Roman"/>
      <w:sz w:val="24"/>
      <w:szCs w:val="24"/>
      <w:lang w:val="et-EE" w:eastAsia="et-EE"/>
    </w:rPr>
  </w:style>
  <w:style w:type="paragraph" w:styleId="Kehatekst3">
    <w:name w:val="Body Text 3"/>
    <w:basedOn w:val="Normaallaad"/>
    <w:link w:val="Kehatekst3Mrk"/>
    <w:rsid w:val="00D106D0"/>
    <w:pPr>
      <w:spacing w:after="120" w:line="300" w:lineRule="auto"/>
    </w:pPr>
    <w:rPr>
      <w:rFonts w:ascii="Times New Roman" w:eastAsia="Times New Roman" w:hAnsi="Times New Roman" w:cs="Times New Roman"/>
      <w:sz w:val="16"/>
      <w:szCs w:val="16"/>
      <w:lang w:val="et-EE" w:eastAsia="et-EE"/>
    </w:rPr>
  </w:style>
  <w:style w:type="character" w:customStyle="1" w:styleId="Kehatekst3Mrk">
    <w:name w:val="Kehatekst 3 Märk"/>
    <w:basedOn w:val="Liguvaikefont"/>
    <w:link w:val="Kehatekst3"/>
    <w:rsid w:val="00D106D0"/>
    <w:rPr>
      <w:rFonts w:ascii="Times New Roman" w:eastAsia="Times New Roman" w:hAnsi="Times New Roman" w:cs="Times New Roman"/>
      <w:sz w:val="16"/>
      <w:szCs w:val="16"/>
      <w:lang w:val="et-EE" w:eastAsia="et-EE"/>
    </w:rPr>
  </w:style>
  <w:style w:type="paragraph" w:customStyle="1" w:styleId="Kommentaariteema1">
    <w:name w:val="Kommentaari teema1"/>
    <w:basedOn w:val="Kommentaaritekst"/>
    <w:next w:val="Kommentaaritekst"/>
    <w:semiHidden/>
    <w:rsid w:val="00D106D0"/>
    <w:pPr>
      <w:spacing w:after="40" w:line="300" w:lineRule="auto"/>
      <w:jc w:val="both"/>
    </w:pPr>
    <w:rPr>
      <w:rFonts w:ascii="Times New Roman" w:eastAsia="Times New Roman" w:hAnsi="Times New Roman" w:cs="Times New Roman"/>
      <w:b/>
      <w:bCs/>
      <w:lang w:val="et-EE" w:eastAsia="et-EE"/>
    </w:rPr>
  </w:style>
  <w:style w:type="paragraph" w:styleId="Kuupev">
    <w:name w:val="Date"/>
    <w:basedOn w:val="Normaallaad"/>
    <w:next w:val="Normaallaad"/>
    <w:link w:val="KuupevMrk"/>
    <w:semiHidden/>
    <w:rsid w:val="00D106D0"/>
    <w:pPr>
      <w:spacing w:after="40" w:line="300" w:lineRule="auto"/>
    </w:pPr>
    <w:rPr>
      <w:rFonts w:ascii="Times New Roman" w:eastAsia="Times New Roman" w:hAnsi="Times New Roman" w:cs="Times New Roman"/>
      <w:sz w:val="24"/>
      <w:szCs w:val="24"/>
      <w:lang w:val="et-EE" w:eastAsia="et-EE"/>
    </w:rPr>
  </w:style>
  <w:style w:type="character" w:customStyle="1" w:styleId="KuupevMrk">
    <w:name w:val="Kuupäev Märk"/>
    <w:basedOn w:val="Liguvaikefont"/>
    <w:link w:val="Kuupev"/>
    <w:semiHidden/>
    <w:rsid w:val="00D106D0"/>
    <w:rPr>
      <w:rFonts w:ascii="Times New Roman" w:eastAsia="Times New Roman" w:hAnsi="Times New Roman" w:cs="Times New Roman"/>
      <w:sz w:val="24"/>
      <w:szCs w:val="24"/>
      <w:lang w:val="et-EE" w:eastAsia="et-EE"/>
    </w:rPr>
  </w:style>
  <w:style w:type="paragraph" w:styleId="Lihttekst">
    <w:name w:val="Plain Text"/>
    <w:basedOn w:val="Normaallaad"/>
    <w:link w:val="LihttekstMrk"/>
    <w:semiHidden/>
    <w:rsid w:val="00D106D0"/>
    <w:pPr>
      <w:spacing w:after="40" w:line="300" w:lineRule="auto"/>
    </w:pPr>
    <w:rPr>
      <w:rFonts w:ascii="Courier New" w:eastAsia="Times New Roman" w:hAnsi="Courier New" w:cs="Courier New"/>
      <w:sz w:val="20"/>
      <w:szCs w:val="20"/>
      <w:lang w:val="et-EE" w:eastAsia="et-EE"/>
    </w:rPr>
  </w:style>
  <w:style w:type="character" w:customStyle="1" w:styleId="LihttekstMrk">
    <w:name w:val="Lihttekst Märk"/>
    <w:basedOn w:val="Liguvaikefont"/>
    <w:link w:val="Lihttekst"/>
    <w:semiHidden/>
    <w:rsid w:val="00D106D0"/>
    <w:rPr>
      <w:rFonts w:ascii="Courier New" w:eastAsia="Times New Roman" w:hAnsi="Courier New" w:cs="Courier New"/>
      <w:sz w:val="20"/>
      <w:szCs w:val="20"/>
      <w:lang w:val="et-EE" w:eastAsia="et-EE"/>
    </w:rPr>
  </w:style>
  <w:style w:type="paragraph" w:styleId="Loend4">
    <w:name w:val="List 4"/>
    <w:basedOn w:val="Normaallaad"/>
    <w:semiHidden/>
    <w:rsid w:val="00D106D0"/>
    <w:pPr>
      <w:spacing w:after="40" w:line="300" w:lineRule="auto"/>
      <w:ind w:left="1132" w:hanging="283"/>
    </w:pPr>
    <w:rPr>
      <w:rFonts w:ascii="Times New Roman" w:eastAsia="Times New Roman" w:hAnsi="Times New Roman" w:cs="Times New Roman"/>
      <w:sz w:val="24"/>
      <w:szCs w:val="24"/>
      <w:lang w:val="et-EE" w:eastAsia="et-EE"/>
    </w:rPr>
  </w:style>
  <w:style w:type="paragraph" w:styleId="Loend5">
    <w:name w:val="List 5"/>
    <w:basedOn w:val="Normaallaad"/>
    <w:semiHidden/>
    <w:rsid w:val="00D106D0"/>
    <w:pPr>
      <w:spacing w:after="40" w:line="300" w:lineRule="auto"/>
      <w:ind w:left="1415" w:hanging="283"/>
    </w:pPr>
    <w:rPr>
      <w:rFonts w:ascii="Times New Roman" w:eastAsia="Times New Roman" w:hAnsi="Times New Roman" w:cs="Times New Roman"/>
      <w:sz w:val="24"/>
      <w:szCs w:val="24"/>
      <w:lang w:val="et-EE" w:eastAsia="et-EE"/>
    </w:rPr>
  </w:style>
  <w:style w:type="paragraph" w:styleId="Loendijtk">
    <w:name w:val="List Continue"/>
    <w:basedOn w:val="Normaallaad"/>
    <w:rsid w:val="00D106D0"/>
    <w:pPr>
      <w:spacing w:after="120" w:line="300" w:lineRule="auto"/>
      <w:ind w:left="283"/>
    </w:pPr>
    <w:rPr>
      <w:rFonts w:ascii="Times New Roman" w:eastAsia="Times New Roman" w:hAnsi="Times New Roman" w:cs="Times New Roman"/>
      <w:sz w:val="24"/>
      <w:szCs w:val="24"/>
      <w:lang w:val="et-EE" w:eastAsia="et-EE"/>
    </w:rPr>
  </w:style>
  <w:style w:type="paragraph" w:styleId="Loendijtk2">
    <w:name w:val="List Continue 2"/>
    <w:basedOn w:val="Normaallaad"/>
    <w:semiHidden/>
    <w:rsid w:val="00D106D0"/>
    <w:pPr>
      <w:spacing w:after="120" w:line="300" w:lineRule="auto"/>
      <w:ind w:left="566"/>
    </w:pPr>
    <w:rPr>
      <w:rFonts w:ascii="Times New Roman" w:eastAsia="Times New Roman" w:hAnsi="Times New Roman" w:cs="Times New Roman"/>
      <w:sz w:val="24"/>
      <w:szCs w:val="24"/>
      <w:lang w:val="et-EE" w:eastAsia="et-EE"/>
    </w:rPr>
  </w:style>
  <w:style w:type="paragraph" w:styleId="Loendijtk3">
    <w:name w:val="List Continue 3"/>
    <w:basedOn w:val="Normaallaad"/>
    <w:semiHidden/>
    <w:rsid w:val="00D106D0"/>
    <w:pPr>
      <w:spacing w:after="120" w:line="300" w:lineRule="auto"/>
      <w:ind w:left="849"/>
    </w:pPr>
    <w:rPr>
      <w:rFonts w:ascii="Times New Roman" w:eastAsia="Times New Roman" w:hAnsi="Times New Roman" w:cs="Times New Roman"/>
      <w:sz w:val="24"/>
      <w:szCs w:val="24"/>
      <w:lang w:val="et-EE" w:eastAsia="et-EE"/>
    </w:rPr>
  </w:style>
  <w:style w:type="paragraph" w:styleId="Loendijtk4">
    <w:name w:val="List Continue 4"/>
    <w:basedOn w:val="Normaallaad"/>
    <w:semiHidden/>
    <w:rsid w:val="00D106D0"/>
    <w:pPr>
      <w:spacing w:after="120" w:line="300" w:lineRule="auto"/>
      <w:ind w:left="1132"/>
    </w:pPr>
    <w:rPr>
      <w:rFonts w:ascii="Times New Roman" w:eastAsia="Times New Roman" w:hAnsi="Times New Roman" w:cs="Times New Roman"/>
      <w:sz w:val="24"/>
      <w:szCs w:val="24"/>
      <w:lang w:val="et-EE" w:eastAsia="et-EE"/>
    </w:rPr>
  </w:style>
  <w:style w:type="paragraph" w:styleId="Loendijtk5">
    <w:name w:val="List Continue 5"/>
    <w:basedOn w:val="Normaallaad"/>
    <w:semiHidden/>
    <w:rsid w:val="00D106D0"/>
    <w:pPr>
      <w:spacing w:after="120" w:line="300" w:lineRule="auto"/>
      <w:ind w:left="1415"/>
    </w:pPr>
    <w:rPr>
      <w:rFonts w:ascii="Times New Roman" w:eastAsia="Times New Roman" w:hAnsi="Times New Roman" w:cs="Times New Roman"/>
      <w:sz w:val="24"/>
      <w:szCs w:val="24"/>
      <w:lang w:val="et-EE" w:eastAsia="et-EE"/>
    </w:rPr>
  </w:style>
  <w:style w:type="paragraph" w:styleId="Loendinumber2">
    <w:name w:val="List Number 2"/>
    <w:basedOn w:val="Normaallaad"/>
    <w:semiHidden/>
    <w:rsid w:val="00D106D0"/>
    <w:pPr>
      <w:numPr>
        <w:numId w:val="11"/>
      </w:numPr>
      <w:spacing w:after="40" w:line="300" w:lineRule="auto"/>
    </w:pPr>
    <w:rPr>
      <w:rFonts w:ascii="Times New Roman" w:eastAsia="Times New Roman" w:hAnsi="Times New Roman" w:cs="Times New Roman"/>
      <w:sz w:val="24"/>
      <w:szCs w:val="24"/>
      <w:lang w:val="et-EE" w:eastAsia="et-EE"/>
    </w:rPr>
  </w:style>
  <w:style w:type="paragraph" w:styleId="Loendinumber3">
    <w:name w:val="List Number 3"/>
    <w:basedOn w:val="Normaallaad"/>
    <w:semiHidden/>
    <w:rsid w:val="00D106D0"/>
    <w:pPr>
      <w:numPr>
        <w:numId w:val="12"/>
      </w:numPr>
      <w:spacing w:after="40" w:line="300" w:lineRule="auto"/>
    </w:pPr>
    <w:rPr>
      <w:rFonts w:ascii="Times New Roman" w:eastAsia="Times New Roman" w:hAnsi="Times New Roman" w:cs="Times New Roman"/>
      <w:sz w:val="24"/>
      <w:szCs w:val="24"/>
      <w:lang w:val="et-EE" w:eastAsia="et-EE"/>
    </w:rPr>
  </w:style>
  <w:style w:type="paragraph" w:styleId="Loendinumber4">
    <w:name w:val="List Number 4"/>
    <w:basedOn w:val="Normaallaad"/>
    <w:semiHidden/>
    <w:rsid w:val="00D106D0"/>
    <w:pPr>
      <w:numPr>
        <w:numId w:val="13"/>
      </w:numPr>
      <w:spacing w:after="40" w:line="300" w:lineRule="auto"/>
    </w:pPr>
    <w:rPr>
      <w:rFonts w:ascii="Times New Roman" w:eastAsia="Times New Roman" w:hAnsi="Times New Roman" w:cs="Times New Roman"/>
      <w:sz w:val="24"/>
      <w:szCs w:val="24"/>
      <w:lang w:val="et-EE" w:eastAsia="et-EE"/>
    </w:rPr>
  </w:style>
  <w:style w:type="paragraph" w:styleId="Loendinumber5">
    <w:name w:val="List Number 5"/>
    <w:basedOn w:val="Normaallaad"/>
    <w:semiHidden/>
    <w:rsid w:val="00D106D0"/>
    <w:pPr>
      <w:numPr>
        <w:numId w:val="14"/>
      </w:numPr>
      <w:spacing w:after="40" w:line="300" w:lineRule="auto"/>
    </w:pPr>
    <w:rPr>
      <w:rFonts w:ascii="Times New Roman" w:eastAsia="Times New Roman" w:hAnsi="Times New Roman" w:cs="Times New Roman"/>
      <w:sz w:val="24"/>
      <w:szCs w:val="24"/>
      <w:lang w:val="et-EE" w:eastAsia="et-EE"/>
    </w:rPr>
  </w:style>
  <w:style w:type="paragraph" w:styleId="Loenditpp">
    <w:name w:val="List Bullet"/>
    <w:basedOn w:val="Normaallaad"/>
    <w:semiHidden/>
    <w:rsid w:val="00D106D0"/>
    <w:pPr>
      <w:numPr>
        <w:numId w:val="15"/>
      </w:numPr>
      <w:spacing w:after="40" w:line="300" w:lineRule="auto"/>
    </w:pPr>
    <w:rPr>
      <w:rFonts w:ascii="Times New Roman" w:eastAsia="Times New Roman" w:hAnsi="Times New Roman" w:cs="Times New Roman"/>
      <w:sz w:val="24"/>
      <w:szCs w:val="24"/>
      <w:lang w:val="et-EE" w:eastAsia="et-EE"/>
    </w:rPr>
  </w:style>
  <w:style w:type="paragraph" w:styleId="Loenditpp2">
    <w:name w:val="List Bullet 2"/>
    <w:basedOn w:val="Normaallaad"/>
    <w:semiHidden/>
    <w:rsid w:val="00D106D0"/>
    <w:pPr>
      <w:numPr>
        <w:numId w:val="16"/>
      </w:numPr>
      <w:spacing w:after="40" w:line="300" w:lineRule="auto"/>
    </w:pPr>
    <w:rPr>
      <w:rFonts w:ascii="Times New Roman" w:eastAsia="Times New Roman" w:hAnsi="Times New Roman" w:cs="Times New Roman"/>
      <w:sz w:val="24"/>
      <w:szCs w:val="24"/>
      <w:lang w:val="et-EE" w:eastAsia="et-EE"/>
    </w:rPr>
  </w:style>
  <w:style w:type="paragraph" w:styleId="Loenditpp3">
    <w:name w:val="List Bullet 3"/>
    <w:basedOn w:val="Normaallaad"/>
    <w:semiHidden/>
    <w:rsid w:val="00D106D0"/>
    <w:pPr>
      <w:numPr>
        <w:numId w:val="17"/>
      </w:numPr>
      <w:spacing w:after="40" w:line="300" w:lineRule="auto"/>
    </w:pPr>
    <w:rPr>
      <w:rFonts w:ascii="Times New Roman" w:eastAsia="Times New Roman" w:hAnsi="Times New Roman" w:cs="Times New Roman"/>
      <w:sz w:val="24"/>
      <w:szCs w:val="24"/>
      <w:lang w:val="et-EE" w:eastAsia="et-EE"/>
    </w:rPr>
  </w:style>
  <w:style w:type="paragraph" w:styleId="Loenditpp4">
    <w:name w:val="List Bullet 4"/>
    <w:basedOn w:val="Normaallaad"/>
    <w:semiHidden/>
    <w:rsid w:val="00D106D0"/>
    <w:pPr>
      <w:numPr>
        <w:numId w:val="18"/>
      </w:numPr>
      <w:spacing w:after="40" w:line="300" w:lineRule="auto"/>
    </w:pPr>
    <w:rPr>
      <w:rFonts w:ascii="Times New Roman" w:eastAsia="Times New Roman" w:hAnsi="Times New Roman" w:cs="Times New Roman"/>
      <w:sz w:val="24"/>
      <w:szCs w:val="24"/>
      <w:lang w:val="et-EE" w:eastAsia="et-EE"/>
    </w:rPr>
  </w:style>
  <w:style w:type="paragraph" w:styleId="Loenditpp5">
    <w:name w:val="List Bullet 5"/>
    <w:basedOn w:val="Normaallaad"/>
    <w:semiHidden/>
    <w:rsid w:val="00D106D0"/>
    <w:pPr>
      <w:numPr>
        <w:numId w:val="19"/>
      </w:numPr>
      <w:spacing w:after="40" w:line="300" w:lineRule="auto"/>
    </w:pPr>
    <w:rPr>
      <w:rFonts w:ascii="Times New Roman" w:eastAsia="Times New Roman" w:hAnsi="Times New Roman" w:cs="Times New Roman"/>
      <w:sz w:val="24"/>
      <w:szCs w:val="24"/>
      <w:lang w:val="et-EE" w:eastAsia="et-EE"/>
    </w:rPr>
  </w:style>
  <w:style w:type="paragraph" w:styleId="Lpetus">
    <w:name w:val="Closing"/>
    <w:basedOn w:val="Normaallaad"/>
    <w:link w:val="LpetusMrk"/>
    <w:semiHidden/>
    <w:rsid w:val="00D106D0"/>
    <w:pPr>
      <w:spacing w:after="40" w:line="300" w:lineRule="auto"/>
      <w:ind w:left="4252"/>
    </w:pPr>
    <w:rPr>
      <w:rFonts w:ascii="Times New Roman" w:eastAsia="Times New Roman" w:hAnsi="Times New Roman" w:cs="Times New Roman"/>
      <w:sz w:val="24"/>
      <w:szCs w:val="24"/>
      <w:lang w:val="et-EE" w:eastAsia="et-EE"/>
    </w:rPr>
  </w:style>
  <w:style w:type="character" w:customStyle="1" w:styleId="LpetusMrk">
    <w:name w:val="Lõpetus Märk"/>
    <w:basedOn w:val="Liguvaikefont"/>
    <w:link w:val="Lpetus"/>
    <w:semiHidden/>
    <w:rsid w:val="00D106D0"/>
    <w:rPr>
      <w:rFonts w:ascii="Times New Roman" w:eastAsia="Times New Roman" w:hAnsi="Times New Roman" w:cs="Times New Roman"/>
      <w:sz w:val="24"/>
      <w:szCs w:val="24"/>
      <w:lang w:val="et-EE" w:eastAsia="et-EE"/>
    </w:rPr>
  </w:style>
  <w:style w:type="paragraph" w:styleId="Makrotekst">
    <w:name w:val="macro"/>
    <w:link w:val="MakrotekstMrk"/>
    <w:semiHidden/>
    <w:rsid w:val="00D106D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sz w:val="20"/>
      <w:szCs w:val="20"/>
      <w:lang w:val="et-EE" w:eastAsia="et-EE"/>
    </w:rPr>
  </w:style>
  <w:style w:type="character" w:customStyle="1" w:styleId="MakrotekstMrk">
    <w:name w:val="Makrotekst Märk"/>
    <w:basedOn w:val="Liguvaikefont"/>
    <w:link w:val="Makrotekst"/>
    <w:semiHidden/>
    <w:rsid w:val="00D106D0"/>
    <w:rPr>
      <w:rFonts w:ascii="Courier New" w:eastAsia="Times New Roman" w:hAnsi="Courier New" w:cs="Courier New"/>
      <w:sz w:val="20"/>
      <w:szCs w:val="20"/>
      <w:lang w:val="et-EE" w:eastAsia="et-EE"/>
    </w:rPr>
  </w:style>
  <w:style w:type="paragraph" w:styleId="Meilisignatuur">
    <w:name w:val="E-mail Signature"/>
    <w:basedOn w:val="Normaallaad"/>
    <w:link w:val="MeilisignatuurMrk"/>
    <w:semiHidden/>
    <w:rsid w:val="00D106D0"/>
    <w:pPr>
      <w:spacing w:after="40" w:line="300" w:lineRule="auto"/>
    </w:pPr>
    <w:rPr>
      <w:rFonts w:ascii="Times New Roman" w:eastAsia="Times New Roman" w:hAnsi="Times New Roman" w:cs="Times New Roman"/>
      <w:sz w:val="24"/>
      <w:szCs w:val="24"/>
      <w:lang w:val="et-EE" w:eastAsia="et-EE"/>
    </w:rPr>
  </w:style>
  <w:style w:type="character" w:customStyle="1" w:styleId="MeilisignatuurMrk">
    <w:name w:val="Meilisignatuur Märk"/>
    <w:basedOn w:val="Liguvaikefont"/>
    <w:link w:val="Meilisignatuur"/>
    <w:semiHidden/>
    <w:rsid w:val="00D106D0"/>
    <w:rPr>
      <w:rFonts w:ascii="Times New Roman" w:eastAsia="Times New Roman" w:hAnsi="Times New Roman" w:cs="Times New Roman"/>
      <w:sz w:val="24"/>
      <w:szCs w:val="24"/>
      <w:lang w:val="et-EE" w:eastAsia="et-EE"/>
    </w:rPr>
  </w:style>
  <w:style w:type="paragraph" w:styleId="Mrkmepealkiri">
    <w:name w:val="Note Heading"/>
    <w:basedOn w:val="Normaallaad"/>
    <w:next w:val="Normaallaad"/>
    <w:link w:val="MrkmepealkiriMrk"/>
    <w:semiHidden/>
    <w:rsid w:val="00D106D0"/>
    <w:pPr>
      <w:spacing w:after="40" w:line="300" w:lineRule="auto"/>
    </w:pPr>
    <w:rPr>
      <w:rFonts w:ascii="Times New Roman" w:eastAsia="Times New Roman" w:hAnsi="Times New Roman" w:cs="Times New Roman"/>
      <w:sz w:val="24"/>
      <w:szCs w:val="24"/>
      <w:lang w:val="et-EE" w:eastAsia="et-EE"/>
    </w:rPr>
  </w:style>
  <w:style w:type="character" w:customStyle="1" w:styleId="MrkmepealkiriMrk">
    <w:name w:val="Märkme pealkiri Märk"/>
    <w:basedOn w:val="Liguvaikefont"/>
    <w:link w:val="Mrkmepealkiri"/>
    <w:semiHidden/>
    <w:rsid w:val="00D106D0"/>
    <w:rPr>
      <w:rFonts w:ascii="Times New Roman" w:eastAsia="Times New Roman" w:hAnsi="Times New Roman" w:cs="Times New Roman"/>
      <w:sz w:val="24"/>
      <w:szCs w:val="24"/>
      <w:lang w:val="et-EE" w:eastAsia="et-EE"/>
    </w:rPr>
  </w:style>
  <w:style w:type="paragraph" w:styleId="Normaallaadveeb">
    <w:name w:val="Normal (Web)"/>
    <w:basedOn w:val="Normaallaad"/>
    <w:semiHidden/>
    <w:rsid w:val="00D106D0"/>
    <w:pPr>
      <w:spacing w:after="40" w:line="300" w:lineRule="auto"/>
    </w:pPr>
    <w:rPr>
      <w:rFonts w:ascii="Times New Roman" w:eastAsia="Times New Roman" w:hAnsi="Times New Roman" w:cs="Times New Roman"/>
      <w:sz w:val="24"/>
      <w:szCs w:val="24"/>
      <w:lang w:val="et-EE" w:eastAsia="et-EE"/>
    </w:rPr>
  </w:style>
  <w:style w:type="paragraph" w:styleId="Normaaltaane">
    <w:name w:val="Normal Indent"/>
    <w:basedOn w:val="Normaallaad"/>
    <w:semiHidden/>
    <w:rsid w:val="00D106D0"/>
    <w:pPr>
      <w:spacing w:after="40" w:line="300" w:lineRule="auto"/>
      <w:ind w:left="708"/>
    </w:pPr>
    <w:rPr>
      <w:rFonts w:ascii="Times New Roman" w:eastAsia="Times New Roman" w:hAnsi="Times New Roman" w:cs="Times New Roman"/>
      <w:sz w:val="24"/>
      <w:szCs w:val="24"/>
      <w:lang w:val="et-EE" w:eastAsia="et-EE"/>
    </w:rPr>
  </w:style>
  <w:style w:type="paragraph" w:styleId="Plokktekst">
    <w:name w:val="Block Text"/>
    <w:basedOn w:val="Normaallaad"/>
    <w:semiHidden/>
    <w:rsid w:val="00D106D0"/>
    <w:pPr>
      <w:spacing w:after="120" w:line="300" w:lineRule="auto"/>
      <w:ind w:left="1440" w:right="1440"/>
    </w:pPr>
    <w:rPr>
      <w:rFonts w:ascii="Times New Roman" w:eastAsia="Times New Roman" w:hAnsi="Times New Roman" w:cs="Times New Roman"/>
      <w:sz w:val="24"/>
      <w:szCs w:val="24"/>
      <w:lang w:val="et-EE" w:eastAsia="et-EE"/>
    </w:rPr>
  </w:style>
  <w:style w:type="paragraph" w:styleId="Register4">
    <w:name w:val="index 4"/>
    <w:basedOn w:val="Normaallaad"/>
    <w:next w:val="Normaallaad"/>
    <w:autoRedefine/>
    <w:semiHidden/>
    <w:rsid w:val="00D106D0"/>
    <w:pPr>
      <w:spacing w:after="40" w:line="300" w:lineRule="auto"/>
      <w:ind w:left="960" w:hanging="240"/>
    </w:pPr>
    <w:rPr>
      <w:rFonts w:ascii="Times New Roman" w:eastAsia="Times New Roman" w:hAnsi="Times New Roman" w:cs="Times New Roman"/>
      <w:sz w:val="24"/>
      <w:szCs w:val="24"/>
      <w:lang w:val="et-EE" w:eastAsia="et-EE"/>
    </w:rPr>
  </w:style>
  <w:style w:type="paragraph" w:styleId="Register6">
    <w:name w:val="index 6"/>
    <w:basedOn w:val="Normaallaad"/>
    <w:next w:val="Normaallaad"/>
    <w:autoRedefine/>
    <w:semiHidden/>
    <w:rsid w:val="00D106D0"/>
    <w:pPr>
      <w:spacing w:after="40" w:line="300" w:lineRule="auto"/>
      <w:ind w:left="1440" w:hanging="240"/>
    </w:pPr>
    <w:rPr>
      <w:rFonts w:ascii="Times New Roman" w:eastAsia="Times New Roman" w:hAnsi="Times New Roman" w:cs="Times New Roman"/>
      <w:sz w:val="24"/>
      <w:szCs w:val="24"/>
      <w:lang w:val="et-EE" w:eastAsia="et-EE"/>
    </w:rPr>
  </w:style>
  <w:style w:type="paragraph" w:styleId="Register7">
    <w:name w:val="index 7"/>
    <w:basedOn w:val="Normaallaad"/>
    <w:next w:val="Normaallaad"/>
    <w:autoRedefine/>
    <w:semiHidden/>
    <w:rsid w:val="00D106D0"/>
    <w:pPr>
      <w:spacing w:after="40" w:line="300" w:lineRule="auto"/>
      <w:ind w:left="1680" w:hanging="240"/>
    </w:pPr>
    <w:rPr>
      <w:rFonts w:ascii="Times New Roman" w:eastAsia="Times New Roman" w:hAnsi="Times New Roman" w:cs="Times New Roman"/>
      <w:sz w:val="24"/>
      <w:szCs w:val="24"/>
      <w:lang w:val="et-EE" w:eastAsia="et-EE"/>
    </w:rPr>
  </w:style>
  <w:style w:type="paragraph" w:styleId="Register8">
    <w:name w:val="index 8"/>
    <w:basedOn w:val="Normaallaad"/>
    <w:next w:val="Normaallaad"/>
    <w:autoRedefine/>
    <w:semiHidden/>
    <w:rsid w:val="00D106D0"/>
    <w:pPr>
      <w:spacing w:after="40" w:line="300" w:lineRule="auto"/>
      <w:ind w:left="1920" w:hanging="240"/>
    </w:pPr>
    <w:rPr>
      <w:rFonts w:ascii="Times New Roman" w:eastAsia="Times New Roman" w:hAnsi="Times New Roman" w:cs="Times New Roman"/>
      <w:sz w:val="24"/>
      <w:szCs w:val="24"/>
      <w:lang w:val="et-EE" w:eastAsia="et-EE"/>
    </w:rPr>
  </w:style>
  <w:style w:type="paragraph" w:styleId="Register9">
    <w:name w:val="index 9"/>
    <w:basedOn w:val="Normaallaad"/>
    <w:next w:val="Normaallaad"/>
    <w:autoRedefine/>
    <w:semiHidden/>
    <w:rsid w:val="00D106D0"/>
    <w:pPr>
      <w:spacing w:after="40" w:line="300" w:lineRule="auto"/>
      <w:ind w:left="2160" w:hanging="240"/>
    </w:pPr>
    <w:rPr>
      <w:rFonts w:ascii="Times New Roman" w:eastAsia="Times New Roman" w:hAnsi="Times New Roman" w:cs="Times New Roman"/>
      <w:sz w:val="24"/>
      <w:szCs w:val="24"/>
      <w:lang w:val="et-EE" w:eastAsia="et-EE"/>
    </w:rPr>
  </w:style>
  <w:style w:type="paragraph" w:styleId="Registripealkiri">
    <w:name w:val="index heading"/>
    <w:basedOn w:val="Normaallaad"/>
    <w:next w:val="Register1"/>
    <w:semiHidden/>
    <w:rsid w:val="00D106D0"/>
    <w:pPr>
      <w:spacing w:after="40" w:line="300" w:lineRule="auto"/>
    </w:pPr>
    <w:rPr>
      <w:rFonts w:eastAsia="Times New Roman"/>
      <w:b/>
      <w:bCs/>
      <w:sz w:val="24"/>
      <w:szCs w:val="24"/>
      <w:lang w:val="et-EE" w:eastAsia="et-EE"/>
    </w:rPr>
  </w:style>
  <w:style w:type="paragraph" w:styleId="Saatjaaadressmbrikul">
    <w:name w:val="envelope return"/>
    <w:basedOn w:val="Normaallaad"/>
    <w:semiHidden/>
    <w:rsid w:val="00D106D0"/>
    <w:pPr>
      <w:spacing w:after="40" w:line="300" w:lineRule="auto"/>
    </w:pPr>
    <w:rPr>
      <w:rFonts w:eastAsia="Times New Roman"/>
      <w:sz w:val="20"/>
      <w:szCs w:val="20"/>
      <w:lang w:val="et-EE" w:eastAsia="et-EE"/>
    </w:rPr>
  </w:style>
  <w:style w:type="paragraph" w:styleId="Snumipis">
    <w:name w:val="Message Header"/>
    <w:basedOn w:val="Normaallaad"/>
    <w:link w:val="SnumipisMrk"/>
    <w:semiHidden/>
    <w:rsid w:val="00D106D0"/>
    <w:pPr>
      <w:pBdr>
        <w:top w:val="single" w:sz="6" w:space="1" w:color="auto"/>
        <w:left w:val="single" w:sz="6" w:space="1" w:color="auto"/>
        <w:bottom w:val="single" w:sz="6" w:space="1" w:color="auto"/>
        <w:right w:val="single" w:sz="6" w:space="1" w:color="auto"/>
      </w:pBdr>
      <w:shd w:val="pct20" w:color="auto" w:fill="auto"/>
      <w:spacing w:after="40" w:line="300" w:lineRule="auto"/>
      <w:ind w:left="1134" w:hanging="1134"/>
    </w:pPr>
    <w:rPr>
      <w:rFonts w:eastAsia="Times New Roman"/>
      <w:sz w:val="24"/>
      <w:szCs w:val="24"/>
      <w:lang w:val="et-EE" w:eastAsia="et-EE"/>
    </w:rPr>
  </w:style>
  <w:style w:type="character" w:customStyle="1" w:styleId="SnumipisMrk">
    <w:name w:val="Sõnumi päis Märk"/>
    <w:basedOn w:val="Liguvaikefont"/>
    <w:link w:val="Snumipis"/>
    <w:semiHidden/>
    <w:rsid w:val="00D106D0"/>
    <w:rPr>
      <w:rFonts w:ascii="Arial" w:eastAsia="Times New Roman" w:hAnsi="Arial" w:cs="Arial"/>
      <w:sz w:val="24"/>
      <w:szCs w:val="24"/>
      <w:shd w:val="pct20" w:color="auto" w:fill="auto"/>
      <w:lang w:val="et-EE" w:eastAsia="et-EE"/>
    </w:rPr>
  </w:style>
  <w:style w:type="paragraph" w:styleId="Taandegakehatekst2">
    <w:name w:val="Body Text Indent 2"/>
    <w:basedOn w:val="Normaallaad"/>
    <w:link w:val="Taandegakehatekst2Mrk"/>
    <w:semiHidden/>
    <w:rsid w:val="00D106D0"/>
    <w:pPr>
      <w:spacing w:after="120" w:line="480" w:lineRule="auto"/>
      <w:ind w:left="283"/>
    </w:pPr>
    <w:rPr>
      <w:rFonts w:ascii="Times New Roman" w:eastAsia="Times New Roman" w:hAnsi="Times New Roman" w:cs="Times New Roman"/>
      <w:sz w:val="24"/>
      <w:szCs w:val="24"/>
      <w:lang w:val="et-EE" w:eastAsia="et-EE"/>
    </w:rPr>
  </w:style>
  <w:style w:type="character" w:customStyle="1" w:styleId="Taandegakehatekst2Mrk">
    <w:name w:val="Taandega kehatekst 2 Märk"/>
    <w:basedOn w:val="Liguvaikefont"/>
    <w:link w:val="Taandegakehatekst2"/>
    <w:semiHidden/>
    <w:rsid w:val="00D106D0"/>
    <w:rPr>
      <w:rFonts w:ascii="Times New Roman" w:eastAsia="Times New Roman" w:hAnsi="Times New Roman" w:cs="Times New Roman"/>
      <w:sz w:val="24"/>
      <w:szCs w:val="24"/>
      <w:lang w:val="et-EE" w:eastAsia="et-EE"/>
    </w:rPr>
  </w:style>
  <w:style w:type="paragraph" w:styleId="Taandegakehatekst3">
    <w:name w:val="Body Text Indent 3"/>
    <w:basedOn w:val="Normaallaad"/>
    <w:link w:val="Taandegakehatekst3Mrk"/>
    <w:semiHidden/>
    <w:rsid w:val="00D106D0"/>
    <w:pPr>
      <w:spacing w:after="120" w:line="300" w:lineRule="auto"/>
      <w:ind w:left="283"/>
    </w:pPr>
    <w:rPr>
      <w:rFonts w:ascii="Times New Roman" w:eastAsia="Times New Roman" w:hAnsi="Times New Roman" w:cs="Times New Roman"/>
      <w:sz w:val="16"/>
      <w:szCs w:val="16"/>
      <w:lang w:val="et-EE" w:eastAsia="et-EE"/>
    </w:rPr>
  </w:style>
  <w:style w:type="character" w:customStyle="1" w:styleId="Taandegakehatekst3Mrk">
    <w:name w:val="Taandega kehatekst 3 Märk"/>
    <w:basedOn w:val="Liguvaikefont"/>
    <w:link w:val="Taandegakehatekst3"/>
    <w:semiHidden/>
    <w:rsid w:val="00D106D0"/>
    <w:rPr>
      <w:rFonts w:ascii="Times New Roman" w:eastAsia="Times New Roman" w:hAnsi="Times New Roman" w:cs="Times New Roman"/>
      <w:sz w:val="16"/>
      <w:szCs w:val="16"/>
      <w:lang w:val="et-EE" w:eastAsia="et-EE"/>
    </w:rPr>
  </w:style>
  <w:style w:type="paragraph" w:styleId="Tervitus">
    <w:name w:val="Salutation"/>
    <w:basedOn w:val="Normaallaad"/>
    <w:next w:val="Normaallaad"/>
    <w:link w:val="TervitusMrk"/>
    <w:semiHidden/>
    <w:rsid w:val="00D106D0"/>
    <w:pPr>
      <w:spacing w:after="40" w:line="300" w:lineRule="auto"/>
    </w:pPr>
    <w:rPr>
      <w:rFonts w:ascii="Times New Roman" w:eastAsia="Times New Roman" w:hAnsi="Times New Roman" w:cs="Times New Roman"/>
      <w:sz w:val="24"/>
      <w:szCs w:val="24"/>
      <w:lang w:val="et-EE" w:eastAsia="et-EE"/>
    </w:rPr>
  </w:style>
  <w:style w:type="character" w:customStyle="1" w:styleId="TervitusMrk">
    <w:name w:val="Tervitus Märk"/>
    <w:basedOn w:val="Liguvaikefont"/>
    <w:link w:val="Tervitus"/>
    <w:semiHidden/>
    <w:rsid w:val="00D106D0"/>
    <w:rPr>
      <w:rFonts w:ascii="Times New Roman" w:eastAsia="Times New Roman" w:hAnsi="Times New Roman" w:cs="Times New Roman"/>
      <w:sz w:val="24"/>
      <w:szCs w:val="24"/>
      <w:lang w:val="et-EE" w:eastAsia="et-EE"/>
    </w:rPr>
  </w:style>
  <w:style w:type="paragraph" w:styleId="mbrikuaadress">
    <w:name w:val="envelope address"/>
    <w:basedOn w:val="Normaallaad"/>
    <w:semiHidden/>
    <w:rsid w:val="00D106D0"/>
    <w:pPr>
      <w:framePr w:w="7920" w:h="1980" w:hRule="exact" w:hSpace="141" w:wrap="auto" w:hAnchor="page" w:xAlign="center" w:yAlign="bottom"/>
      <w:spacing w:after="40" w:line="300" w:lineRule="auto"/>
      <w:ind w:left="2880"/>
    </w:pPr>
    <w:rPr>
      <w:rFonts w:eastAsia="Times New Roman"/>
      <w:sz w:val="24"/>
      <w:szCs w:val="24"/>
      <w:lang w:val="et-EE" w:eastAsia="et-EE"/>
    </w:rPr>
  </w:style>
  <w:style w:type="paragraph" w:customStyle="1" w:styleId="NormaallaadVasakul0">
    <w:name w:val="Normaallaad + Vasakul:  0"/>
    <w:aliases w:val="5 cm,Esirida:  0,Enne  2 p,Pärast:  2 p"/>
    <w:basedOn w:val="Normaallaad"/>
    <w:rsid w:val="00D106D0"/>
    <w:pPr>
      <w:spacing w:before="40" w:after="40" w:line="300" w:lineRule="auto"/>
    </w:pPr>
    <w:rPr>
      <w:rFonts w:ascii="Times New Roman" w:eastAsia="Times New Roman" w:hAnsi="Times New Roman" w:cs="Times New Roman"/>
      <w:sz w:val="24"/>
      <w:szCs w:val="24"/>
      <w:lang w:val="et-EE" w:eastAsia="et-EE"/>
    </w:rPr>
  </w:style>
  <w:style w:type="paragraph" w:customStyle="1" w:styleId="Kehatekst-EntecStandard">
    <w:name w:val="Kehatekst - Entec Standard"/>
    <w:rsid w:val="00D106D0"/>
    <w:pPr>
      <w:spacing w:after="0" w:line="240" w:lineRule="auto"/>
      <w:ind w:left="1170"/>
      <w:jc w:val="both"/>
    </w:pPr>
    <w:rPr>
      <w:rFonts w:ascii="Times New Roman" w:eastAsia="Times New Roman" w:hAnsi="Times New Roman" w:cs="Times New Roman"/>
      <w:sz w:val="24"/>
      <w:szCs w:val="20"/>
      <w:lang w:val="et-EE"/>
    </w:rPr>
  </w:style>
  <w:style w:type="character" w:customStyle="1" w:styleId="KehatekstEntecstandard">
    <w:name w:val="Kehatekst Entec standard"/>
    <w:rsid w:val="00D106D0"/>
    <w:rPr>
      <w:noProof w:val="0"/>
      <w:sz w:val="24"/>
      <w:lang w:val="et-EE" w:eastAsia="en-US" w:bidi="ar-SA"/>
    </w:rPr>
  </w:style>
  <w:style w:type="character" w:customStyle="1" w:styleId="NormaalneMrk">
    <w:name w:val="Normaalne Märk"/>
    <w:rsid w:val="00D106D0"/>
    <w:rPr>
      <w:rFonts w:ascii="Verdana" w:hAnsi="Verdana"/>
      <w:sz w:val="22"/>
      <w:szCs w:val="24"/>
      <w:lang w:val="en-US" w:eastAsia="en-US" w:bidi="ar-SA"/>
    </w:rPr>
  </w:style>
  <w:style w:type="character" w:customStyle="1" w:styleId="Kehatekst-EntecStandardChar">
    <w:name w:val="Kehatekst - Entec Standard Char"/>
    <w:rsid w:val="00D106D0"/>
    <w:rPr>
      <w:sz w:val="24"/>
      <w:lang w:val="et-EE" w:eastAsia="en-US" w:bidi="ar-SA"/>
    </w:rPr>
  </w:style>
  <w:style w:type="character" w:styleId="Lehekljenumber">
    <w:name w:val="page number"/>
    <w:basedOn w:val="Liguvaikefont"/>
    <w:semiHidden/>
    <w:rsid w:val="00D106D0"/>
  </w:style>
  <w:style w:type="paragraph" w:customStyle="1" w:styleId="Normaallaad11">
    <w:name w:val="Normaallaad + 11"/>
    <w:aliases w:val="5 pt,Sinine,Enne  0,7 p,Pärast:  0 + 11,P...,Pärast:  0,Normaallaad + Enne  0,5 p"/>
    <w:basedOn w:val="Normaallaad"/>
    <w:link w:val="Normaallaad11Mrk"/>
    <w:rsid w:val="00D106D0"/>
    <w:pPr>
      <w:spacing w:before="10" w:after="10" w:line="300" w:lineRule="auto"/>
      <w:jc w:val="left"/>
    </w:pPr>
    <w:rPr>
      <w:rFonts w:ascii="Times New Roman" w:eastAsia="Times New Roman" w:hAnsi="Times New Roman" w:cs="Times New Roman"/>
      <w:lang w:val="et-EE"/>
    </w:rPr>
  </w:style>
  <w:style w:type="paragraph" w:customStyle="1" w:styleId="11Pealkiri2">
    <w:name w:val="1.1 Pealkiri 2"/>
    <w:basedOn w:val="Pealkiri2"/>
    <w:next w:val="Pealkiri2"/>
    <w:rsid w:val="00D106D0"/>
    <w:pPr>
      <w:keepNext w:val="0"/>
      <w:keepLines w:val="0"/>
      <w:numPr>
        <w:ilvl w:val="1"/>
      </w:numPr>
      <w:tabs>
        <w:tab w:val="num" w:pos="993"/>
      </w:tabs>
      <w:spacing w:before="200" w:after="200" w:line="300" w:lineRule="auto"/>
      <w:ind w:left="993" w:hanging="567"/>
    </w:pPr>
    <w:rPr>
      <w:rFonts w:ascii="Times New Roman" w:eastAsia="Times New Roman" w:hAnsi="Times New Roman" w:cs="Times New Roman"/>
      <w:b/>
      <w:bCs/>
      <w:color w:val="0000FF"/>
      <w:sz w:val="26"/>
      <w:lang w:val="et-EE"/>
    </w:rPr>
  </w:style>
  <w:style w:type="character" w:customStyle="1" w:styleId="LoendijtkMrk">
    <w:name w:val="Loendijätk Märk"/>
    <w:rsid w:val="00D106D0"/>
    <w:rPr>
      <w:sz w:val="24"/>
      <w:szCs w:val="24"/>
      <w:lang w:val="et-EE" w:eastAsia="et-EE" w:bidi="ar-SA"/>
    </w:rPr>
  </w:style>
  <w:style w:type="paragraph" w:customStyle="1" w:styleId="XXu">
    <w:name w:val="X.X.u"/>
    <w:basedOn w:val="Normaallaad"/>
    <w:rsid w:val="00D106D0"/>
    <w:pPr>
      <w:keepNext/>
      <w:numPr>
        <w:ilvl w:val="1"/>
        <w:numId w:val="20"/>
      </w:numPr>
      <w:suppressAutoHyphens/>
      <w:autoSpaceDE w:val="0"/>
      <w:spacing w:before="480" w:after="240" w:line="240" w:lineRule="auto"/>
      <w:outlineLvl w:val="1"/>
    </w:pPr>
    <w:rPr>
      <w:rFonts w:ascii="Times New Roman Bold" w:eastAsia="Times New Roman" w:hAnsi="Times New Roman Bold"/>
      <w:b/>
      <w:sz w:val="24"/>
      <w:szCs w:val="20"/>
      <w:lang w:val="et-EE" w:eastAsia="ar-SA"/>
    </w:rPr>
  </w:style>
  <w:style w:type="paragraph" w:customStyle="1" w:styleId="XXX">
    <w:name w:val="X.X.X."/>
    <w:basedOn w:val="Normaallaad"/>
    <w:rsid w:val="00D106D0"/>
    <w:pPr>
      <w:keepNext/>
      <w:numPr>
        <w:ilvl w:val="2"/>
        <w:numId w:val="20"/>
      </w:numPr>
      <w:suppressAutoHyphens/>
      <w:autoSpaceDE w:val="0"/>
      <w:spacing w:before="240" w:after="120" w:line="240" w:lineRule="auto"/>
      <w:outlineLvl w:val="2"/>
    </w:pPr>
    <w:rPr>
      <w:rFonts w:ascii="Times New Roman Bold" w:eastAsia="Times New Roman" w:hAnsi="Times New Roman Bold"/>
      <w:b/>
      <w:sz w:val="24"/>
      <w:szCs w:val="20"/>
      <w:lang w:val="et-EE" w:eastAsia="ar-SA"/>
    </w:rPr>
  </w:style>
  <w:style w:type="paragraph" w:customStyle="1" w:styleId="X">
    <w:name w:val="X."/>
    <w:rsid w:val="00D106D0"/>
    <w:pPr>
      <w:keepNext/>
      <w:numPr>
        <w:numId w:val="20"/>
      </w:numPr>
      <w:spacing w:before="720" w:after="0" w:line="240" w:lineRule="auto"/>
      <w:jc w:val="center"/>
      <w:outlineLvl w:val="0"/>
    </w:pPr>
    <w:rPr>
      <w:rFonts w:ascii="Times New Roman Bold" w:eastAsia="Times New Roman" w:hAnsi="Times New Roman Bold" w:cs="Times New Roman"/>
      <w:b/>
      <w:sz w:val="24"/>
      <w:szCs w:val="20"/>
      <w:lang w:val="et-EE"/>
    </w:rPr>
  </w:style>
  <w:style w:type="paragraph" w:customStyle="1" w:styleId="Caption1">
    <w:name w:val="Caption1"/>
    <w:basedOn w:val="Normaallaad"/>
    <w:rsid w:val="00D106D0"/>
    <w:pPr>
      <w:suppressLineNumbers/>
      <w:suppressAutoHyphens/>
      <w:autoSpaceDE w:val="0"/>
      <w:spacing w:before="120" w:after="120" w:line="240" w:lineRule="auto"/>
    </w:pPr>
    <w:rPr>
      <w:rFonts w:ascii="Times New Roman" w:eastAsia="Times New Roman" w:hAnsi="Times New Roman" w:cs="Lucida Sans Unicode"/>
      <w:i/>
      <w:iCs/>
      <w:sz w:val="20"/>
      <w:szCs w:val="20"/>
      <w:lang w:val="et-EE" w:eastAsia="ar-SA"/>
    </w:rPr>
  </w:style>
  <w:style w:type="paragraph" w:customStyle="1" w:styleId="Heading">
    <w:name w:val="Heading"/>
    <w:basedOn w:val="Normaallaad"/>
    <w:next w:val="Kehatekst"/>
    <w:rsid w:val="00D106D0"/>
    <w:pPr>
      <w:keepNext/>
      <w:suppressAutoHyphens/>
      <w:autoSpaceDE w:val="0"/>
      <w:spacing w:before="240" w:after="120" w:line="240" w:lineRule="auto"/>
    </w:pPr>
    <w:rPr>
      <w:rFonts w:eastAsia="Lucida Sans Unicode" w:cs="Lucida Sans Unicode"/>
      <w:sz w:val="28"/>
      <w:szCs w:val="28"/>
      <w:lang w:val="et-EE" w:eastAsia="ar-SA"/>
    </w:rPr>
  </w:style>
  <w:style w:type="paragraph" w:customStyle="1" w:styleId="Default">
    <w:name w:val="Default"/>
    <w:rsid w:val="00D106D0"/>
    <w:pPr>
      <w:autoSpaceDE w:val="0"/>
      <w:autoSpaceDN w:val="0"/>
      <w:adjustRightInd w:val="0"/>
      <w:spacing w:after="0" w:line="240" w:lineRule="auto"/>
    </w:pPr>
    <w:rPr>
      <w:rFonts w:ascii="Arial" w:eastAsia="Times New Roman" w:hAnsi="Arial" w:cs="Arial"/>
      <w:sz w:val="20"/>
      <w:szCs w:val="20"/>
      <w:lang w:val="en-US"/>
    </w:rPr>
  </w:style>
  <w:style w:type="paragraph" w:customStyle="1" w:styleId="wfxRecipient">
    <w:name w:val="wfxRecipient"/>
    <w:basedOn w:val="Normaallaad"/>
    <w:rsid w:val="00D106D0"/>
    <w:pPr>
      <w:spacing w:after="40" w:line="240" w:lineRule="auto"/>
      <w:jc w:val="left"/>
    </w:pPr>
    <w:rPr>
      <w:rFonts w:ascii="Times New Roman" w:eastAsia="Times New Roman" w:hAnsi="Times New Roman" w:cs="Times New Roman"/>
      <w:sz w:val="24"/>
      <w:szCs w:val="20"/>
      <w:lang w:val="et-EE"/>
    </w:rPr>
  </w:style>
  <w:style w:type="character" w:customStyle="1" w:styleId="text12px">
    <w:name w:val="text12px"/>
    <w:basedOn w:val="Liguvaikefont"/>
    <w:rsid w:val="00D106D0"/>
  </w:style>
  <w:style w:type="paragraph" w:customStyle="1" w:styleId="LaadAllakriipsutusReatihedushekordne">
    <w:name w:val="Laad Allakriipsutus Reatihedus  ühekordne"/>
    <w:basedOn w:val="Normaallaad"/>
    <w:rsid w:val="00D106D0"/>
    <w:pPr>
      <w:spacing w:after="40" w:line="300" w:lineRule="auto"/>
    </w:pPr>
    <w:rPr>
      <w:rFonts w:ascii="Times New Roman" w:eastAsia="Times New Roman" w:hAnsi="Times New Roman" w:cs="Times New Roman"/>
      <w:sz w:val="24"/>
      <w:szCs w:val="20"/>
      <w:u w:val="single"/>
      <w:lang w:val="et-EE" w:eastAsia="et-EE"/>
    </w:rPr>
  </w:style>
  <w:style w:type="paragraph" w:customStyle="1" w:styleId="LaadKehatekst">
    <w:name w:val="Laad Kehatekst"/>
    <w:aliases w:val="Märk + Reatihedus  ühekordne"/>
    <w:basedOn w:val="Kehatekst"/>
    <w:rsid w:val="00D106D0"/>
    <w:pPr>
      <w:spacing w:before="0" w:after="120" w:line="240" w:lineRule="auto"/>
      <w:contextualSpacing/>
      <w:jc w:val="both"/>
    </w:pPr>
    <w:rPr>
      <w:rFonts w:ascii="Times New Roman" w:eastAsia="Times New Roman" w:hAnsi="Times New Roman" w:cs="Times New Roman"/>
      <w:sz w:val="24"/>
      <w:szCs w:val="20"/>
      <w:lang w:eastAsia="et-EE"/>
    </w:rPr>
  </w:style>
  <w:style w:type="character" w:customStyle="1" w:styleId="Normaallaad11Mrk">
    <w:name w:val="Normaallaad + 11 Märk"/>
    <w:aliases w:val="5 pt Märk,Sinine Märk,Enne  0 Märk,7 p Märk,Pärast:  0 + 11 Märk,P... Märk"/>
    <w:link w:val="Normaallaad11"/>
    <w:rsid w:val="00D106D0"/>
    <w:rPr>
      <w:rFonts w:ascii="Times New Roman" w:eastAsia="Times New Roman" w:hAnsi="Times New Roman" w:cs="Times New Roman"/>
      <w:lang w:val="et-EE"/>
    </w:rPr>
  </w:style>
  <w:style w:type="paragraph" w:styleId="Tsitaat">
    <w:name w:val="Quote"/>
    <w:basedOn w:val="Normaallaad"/>
    <w:next w:val="Normaallaad"/>
    <w:link w:val="TsitaatMrk"/>
    <w:uiPriority w:val="29"/>
    <w:qFormat/>
    <w:rsid w:val="00D106D0"/>
    <w:pPr>
      <w:spacing w:after="40" w:line="300" w:lineRule="auto"/>
    </w:pPr>
    <w:rPr>
      <w:rFonts w:ascii="Times New Roman" w:eastAsia="Times New Roman" w:hAnsi="Times New Roman" w:cs="Times New Roman"/>
      <w:i/>
      <w:iCs/>
      <w:color w:val="FF0000"/>
      <w:sz w:val="24"/>
      <w:szCs w:val="24"/>
      <w:lang w:val="et-EE" w:eastAsia="et-EE"/>
    </w:rPr>
  </w:style>
  <w:style w:type="character" w:customStyle="1" w:styleId="TsitaatMrk">
    <w:name w:val="Tsitaat Märk"/>
    <w:basedOn w:val="Liguvaikefont"/>
    <w:link w:val="Tsitaat"/>
    <w:uiPriority w:val="29"/>
    <w:rsid w:val="00D106D0"/>
    <w:rPr>
      <w:rFonts w:ascii="Times New Roman" w:eastAsia="Times New Roman" w:hAnsi="Times New Roman" w:cs="Times New Roman"/>
      <w:i/>
      <w:iCs/>
      <w:color w:val="FF0000"/>
      <w:sz w:val="24"/>
      <w:szCs w:val="24"/>
      <w:lang w:val="et-EE" w:eastAsia="et-EE"/>
    </w:rPr>
  </w:style>
  <w:style w:type="character" w:styleId="Vaevumrgatavrhutus">
    <w:name w:val="Subtle Emphasis"/>
    <w:uiPriority w:val="19"/>
    <w:qFormat/>
    <w:rsid w:val="00D106D0"/>
    <w:rPr>
      <w:i/>
      <w:iCs/>
      <w:color w:val="808080"/>
    </w:rPr>
  </w:style>
  <w:style w:type="paragraph" w:customStyle="1" w:styleId="TableContents">
    <w:name w:val="Table Contents"/>
    <w:basedOn w:val="Normaallaad"/>
    <w:rsid w:val="00D106D0"/>
    <w:pPr>
      <w:suppressLineNumbers/>
      <w:suppressAutoHyphens/>
      <w:spacing w:after="40" w:line="300" w:lineRule="auto"/>
    </w:pPr>
    <w:rPr>
      <w:rFonts w:ascii="Times New Roman" w:eastAsia="Times New Roman" w:hAnsi="Times New Roman" w:cs="Times New Roman"/>
      <w:sz w:val="24"/>
      <w:szCs w:val="24"/>
      <w:lang w:val="et-EE" w:eastAsia="ar-SA"/>
    </w:rPr>
  </w:style>
  <w:style w:type="character" w:customStyle="1" w:styleId="Allmrkusetekst1">
    <w:name w:val="Allmärkuse tekst1"/>
    <w:rsid w:val="00D106D0"/>
  </w:style>
  <w:style w:type="table" w:customStyle="1" w:styleId="TableNormal1">
    <w:name w:val="Table Normal1"/>
    <w:uiPriority w:val="2"/>
    <w:semiHidden/>
    <w:unhideWhenUsed/>
    <w:qFormat/>
    <w:rsid w:val="00D106D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allaad"/>
    <w:uiPriority w:val="1"/>
    <w:qFormat/>
    <w:rsid w:val="00D106D0"/>
    <w:pPr>
      <w:widowControl w:val="0"/>
      <w:spacing w:after="0" w:line="240" w:lineRule="auto"/>
      <w:jc w:val="left"/>
    </w:pPr>
    <w:rPr>
      <w:rFonts w:ascii="Calibri" w:eastAsia="Calibri" w:hAnsi="Calibri" w:cs="Times New Roman"/>
      <w:lang w:val="en-US"/>
    </w:rPr>
  </w:style>
  <w:style w:type="character" w:styleId="Kohatitetekst">
    <w:name w:val="Placeholder Text"/>
    <w:basedOn w:val="Liguvaikefont"/>
    <w:uiPriority w:val="99"/>
    <w:semiHidden/>
    <w:rsid w:val="009B724E"/>
    <w:rPr>
      <w:color w:val="808080"/>
    </w:rPr>
  </w:style>
  <w:style w:type="paragraph" w:customStyle="1" w:styleId="Tabel">
    <w:name w:val="Tabel"/>
    <w:basedOn w:val="Normaallaad"/>
    <w:next w:val="Normaallaad"/>
    <w:qFormat/>
    <w:rsid w:val="009F4762"/>
    <w:pPr>
      <w:spacing w:before="120" w:after="120" w:line="240" w:lineRule="auto"/>
      <w:jc w:val="center"/>
    </w:pPr>
    <w:rPr>
      <w:i/>
      <w:color w:val="0000CC"/>
      <w:sz w:val="18"/>
      <w:szCs w:val="18"/>
      <w:lang w:val="et-EE" w:bidi="et-EE"/>
    </w:rPr>
  </w:style>
  <w:style w:type="paragraph" w:customStyle="1" w:styleId="Title1et">
    <w:name w:val="Title 1_et"/>
    <w:basedOn w:val="Normaallaad"/>
    <w:qFormat/>
    <w:rsid w:val="00B37A2E"/>
    <w:pPr>
      <w:tabs>
        <w:tab w:val="left" w:pos="462"/>
      </w:tabs>
      <w:spacing w:before="600" w:after="360" w:line="240" w:lineRule="auto"/>
      <w:ind w:left="643" w:hanging="360"/>
    </w:pPr>
    <w:rPr>
      <w:rFonts w:eastAsia="Times New Roman"/>
      <w:caps/>
      <w:color w:val="0000CC"/>
      <w:sz w:val="32"/>
      <w:szCs w:val="32"/>
      <w:lang w:val="et-EE" w:bidi="et-EE"/>
    </w:rPr>
  </w:style>
  <w:style w:type="paragraph" w:customStyle="1" w:styleId="Title2et">
    <w:name w:val="Title 2_et"/>
    <w:basedOn w:val="Pealkiri3"/>
    <w:qFormat/>
    <w:rsid w:val="00B37A2E"/>
    <w:pPr>
      <w:spacing w:line="240" w:lineRule="auto"/>
      <w:ind w:left="859" w:hanging="576"/>
    </w:pPr>
    <w:rPr>
      <w:lang w:val="et-EE" w:bidi="et-EE"/>
    </w:rPr>
  </w:style>
  <w:style w:type="paragraph" w:customStyle="1" w:styleId="Title3et">
    <w:name w:val="Title 3_et"/>
    <w:basedOn w:val="Pealkiri4"/>
    <w:qFormat/>
    <w:rsid w:val="00B37A2E"/>
    <w:pPr>
      <w:spacing w:line="240" w:lineRule="auto"/>
      <w:ind w:left="1003" w:hanging="720"/>
    </w:pPr>
  </w:style>
  <w:style w:type="paragraph" w:customStyle="1" w:styleId="Title4et">
    <w:name w:val="Title 4_et"/>
    <w:basedOn w:val="Normaallaad"/>
    <w:qFormat/>
    <w:rsid w:val="00B37A2E"/>
    <w:pPr>
      <w:spacing w:before="360" w:after="240" w:line="240" w:lineRule="auto"/>
      <w:ind w:left="1147" w:hanging="864"/>
    </w:pPr>
    <w:rPr>
      <w:i/>
      <w:smallCaps/>
      <w:lang w:val="et-EE" w:eastAsia="es-ES"/>
    </w:rPr>
  </w:style>
  <w:style w:type="paragraph" w:customStyle="1" w:styleId="Title5et">
    <w:name w:val="Title 5_et"/>
    <w:basedOn w:val="Normaallaad"/>
    <w:next w:val="Normaallaad"/>
    <w:qFormat/>
    <w:rsid w:val="00B37A2E"/>
    <w:pPr>
      <w:spacing w:before="360" w:after="240" w:line="240" w:lineRule="auto"/>
      <w:ind w:left="1291" w:hanging="1008"/>
    </w:pPr>
    <w:rPr>
      <w:sz w:val="20"/>
      <w:szCs w:val="20"/>
      <w:lang w:val="et-EE" w:bidi="et-EE"/>
    </w:rPr>
  </w:style>
  <w:style w:type="paragraph" w:customStyle="1" w:styleId="Title1en">
    <w:name w:val="Title 1_en"/>
    <w:basedOn w:val="Normaallaad"/>
    <w:next w:val="Normaallaad"/>
    <w:qFormat/>
    <w:rsid w:val="00414452"/>
    <w:pPr>
      <w:tabs>
        <w:tab w:val="left" w:pos="467"/>
      </w:tabs>
      <w:spacing w:before="600" w:after="360" w:line="240" w:lineRule="auto"/>
    </w:pPr>
    <w:rPr>
      <w:rFonts w:eastAsia="Times New Roman"/>
      <w:color w:val="0000CC"/>
      <w:sz w:val="32"/>
      <w:szCs w:val="32"/>
      <w:lang w:eastAsia="es-ES"/>
    </w:rPr>
  </w:style>
  <w:style w:type="paragraph" w:customStyle="1" w:styleId="Title2en">
    <w:name w:val="Title 2_en"/>
    <w:basedOn w:val="Pealkiri3"/>
    <w:qFormat/>
    <w:rsid w:val="00414452"/>
    <w:pPr>
      <w:spacing w:line="240" w:lineRule="auto"/>
    </w:pPr>
    <w:rPr>
      <w:lang w:eastAsia="es-ES"/>
    </w:rPr>
  </w:style>
  <w:style w:type="paragraph" w:customStyle="1" w:styleId="Title3en">
    <w:name w:val="Title 3_en"/>
    <w:basedOn w:val="Pealkiri4"/>
    <w:qFormat/>
    <w:rsid w:val="00414452"/>
    <w:pPr>
      <w:spacing w:line="240" w:lineRule="auto"/>
    </w:pPr>
  </w:style>
  <w:style w:type="paragraph" w:customStyle="1" w:styleId="Title4en">
    <w:name w:val="Title 4_en"/>
    <w:basedOn w:val="Normaallaad"/>
    <w:qFormat/>
    <w:rsid w:val="00414452"/>
    <w:pPr>
      <w:spacing w:before="360" w:after="240" w:line="240" w:lineRule="auto"/>
    </w:pPr>
    <w:rPr>
      <w:i/>
      <w:smallCaps/>
      <w:lang w:eastAsia="es-ES"/>
    </w:rPr>
  </w:style>
  <w:style w:type="paragraph" w:customStyle="1" w:styleId="Title5en">
    <w:name w:val="Title 5_en"/>
    <w:basedOn w:val="Normaallaad"/>
    <w:next w:val="Normaallaad"/>
    <w:qFormat/>
    <w:rsid w:val="00414452"/>
    <w:pPr>
      <w:spacing w:before="360" w:after="240" w:line="240" w:lineRule="auto"/>
    </w:pPr>
    <w:rPr>
      <w:sz w:val="20"/>
      <w:szCs w:val="20"/>
      <w:lang w:eastAsia="es-ES"/>
    </w:rPr>
  </w:style>
  <w:style w:type="numbering" w:customStyle="1" w:styleId="Praeguneloend1">
    <w:name w:val="Praegune loend1"/>
    <w:uiPriority w:val="99"/>
    <w:rsid w:val="006563D9"/>
    <w:pPr>
      <w:numPr>
        <w:numId w:val="53"/>
      </w:numPr>
    </w:pPr>
  </w:style>
  <w:style w:type="paragraph" w:styleId="Redaktsioon">
    <w:name w:val="Revision"/>
    <w:hidden/>
    <w:uiPriority w:val="99"/>
    <w:semiHidden/>
    <w:rsid w:val="00DE2535"/>
    <w:pPr>
      <w:spacing w:after="0" w:line="240" w:lineRule="auto"/>
    </w:pPr>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1193">
      <w:bodyDiv w:val="1"/>
      <w:marLeft w:val="0"/>
      <w:marRight w:val="0"/>
      <w:marTop w:val="0"/>
      <w:marBottom w:val="0"/>
      <w:divBdr>
        <w:top w:val="none" w:sz="0" w:space="0" w:color="auto"/>
        <w:left w:val="none" w:sz="0" w:space="0" w:color="auto"/>
        <w:bottom w:val="none" w:sz="0" w:space="0" w:color="auto"/>
        <w:right w:val="none" w:sz="0" w:space="0" w:color="auto"/>
      </w:divBdr>
    </w:div>
    <w:div w:id="122041649">
      <w:bodyDiv w:val="1"/>
      <w:marLeft w:val="0"/>
      <w:marRight w:val="0"/>
      <w:marTop w:val="0"/>
      <w:marBottom w:val="0"/>
      <w:divBdr>
        <w:top w:val="none" w:sz="0" w:space="0" w:color="auto"/>
        <w:left w:val="none" w:sz="0" w:space="0" w:color="auto"/>
        <w:bottom w:val="none" w:sz="0" w:space="0" w:color="auto"/>
        <w:right w:val="none" w:sz="0" w:space="0" w:color="auto"/>
      </w:divBdr>
    </w:div>
    <w:div w:id="156310676">
      <w:bodyDiv w:val="1"/>
      <w:marLeft w:val="0"/>
      <w:marRight w:val="0"/>
      <w:marTop w:val="0"/>
      <w:marBottom w:val="0"/>
      <w:divBdr>
        <w:top w:val="none" w:sz="0" w:space="0" w:color="auto"/>
        <w:left w:val="none" w:sz="0" w:space="0" w:color="auto"/>
        <w:bottom w:val="none" w:sz="0" w:space="0" w:color="auto"/>
        <w:right w:val="none" w:sz="0" w:space="0" w:color="auto"/>
      </w:divBdr>
    </w:div>
    <w:div w:id="180975620">
      <w:bodyDiv w:val="1"/>
      <w:marLeft w:val="0"/>
      <w:marRight w:val="0"/>
      <w:marTop w:val="0"/>
      <w:marBottom w:val="0"/>
      <w:divBdr>
        <w:top w:val="none" w:sz="0" w:space="0" w:color="auto"/>
        <w:left w:val="none" w:sz="0" w:space="0" w:color="auto"/>
        <w:bottom w:val="none" w:sz="0" w:space="0" w:color="auto"/>
        <w:right w:val="none" w:sz="0" w:space="0" w:color="auto"/>
      </w:divBdr>
    </w:div>
    <w:div w:id="206770056">
      <w:bodyDiv w:val="1"/>
      <w:marLeft w:val="0"/>
      <w:marRight w:val="0"/>
      <w:marTop w:val="0"/>
      <w:marBottom w:val="0"/>
      <w:divBdr>
        <w:top w:val="none" w:sz="0" w:space="0" w:color="auto"/>
        <w:left w:val="none" w:sz="0" w:space="0" w:color="auto"/>
        <w:bottom w:val="none" w:sz="0" w:space="0" w:color="auto"/>
        <w:right w:val="none" w:sz="0" w:space="0" w:color="auto"/>
      </w:divBdr>
    </w:div>
    <w:div w:id="228611167">
      <w:bodyDiv w:val="1"/>
      <w:marLeft w:val="0"/>
      <w:marRight w:val="0"/>
      <w:marTop w:val="0"/>
      <w:marBottom w:val="0"/>
      <w:divBdr>
        <w:top w:val="none" w:sz="0" w:space="0" w:color="auto"/>
        <w:left w:val="none" w:sz="0" w:space="0" w:color="auto"/>
        <w:bottom w:val="none" w:sz="0" w:space="0" w:color="auto"/>
        <w:right w:val="none" w:sz="0" w:space="0" w:color="auto"/>
      </w:divBdr>
    </w:div>
    <w:div w:id="259720285">
      <w:bodyDiv w:val="1"/>
      <w:marLeft w:val="0"/>
      <w:marRight w:val="0"/>
      <w:marTop w:val="0"/>
      <w:marBottom w:val="0"/>
      <w:divBdr>
        <w:top w:val="none" w:sz="0" w:space="0" w:color="auto"/>
        <w:left w:val="none" w:sz="0" w:space="0" w:color="auto"/>
        <w:bottom w:val="none" w:sz="0" w:space="0" w:color="auto"/>
        <w:right w:val="none" w:sz="0" w:space="0" w:color="auto"/>
      </w:divBdr>
    </w:div>
    <w:div w:id="313414530">
      <w:bodyDiv w:val="1"/>
      <w:marLeft w:val="0"/>
      <w:marRight w:val="0"/>
      <w:marTop w:val="0"/>
      <w:marBottom w:val="0"/>
      <w:divBdr>
        <w:top w:val="none" w:sz="0" w:space="0" w:color="auto"/>
        <w:left w:val="none" w:sz="0" w:space="0" w:color="auto"/>
        <w:bottom w:val="none" w:sz="0" w:space="0" w:color="auto"/>
        <w:right w:val="none" w:sz="0" w:space="0" w:color="auto"/>
      </w:divBdr>
    </w:div>
    <w:div w:id="317267495">
      <w:bodyDiv w:val="1"/>
      <w:marLeft w:val="0"/>
      <w:marRight w:val="0"/>
      <w:marTop w:val="0"/>
      <w:marBottom w:val="0"/>
      <w:divBdr>
        <w:top w:val="none" w:sz="0" w:space="0" w:color="auto"/>
        <w:left w:val="none" w:sz="0" w:space="0" w:color="auto"/>
        <w:bottom w:val="none" w:sz="0" w:space="0" w:color="auto"/>
        <w:right w:val="none" w:sz="0" w:space="0" w:color="auto"/>
      </w:divBdr>
    </w:div>
    <w:div w:id="341321130">
      <w:bodyDiv w:val="1"/>
      <w:marLeft w:val="0"/>
      <w:marRight w:val="0"/>
      <w:marTop w:val="0"/>
      <w:marBottom w:val="0"/>
      <w:divBdr>
        <w:top w:val="none" w:sz="0" w:space="0" w:color="auto"/>
        <w:left w:val="none" w:sz="0" w:space="0" w:color="auto"/>
        <w:bottom w:val="none" w:sz="0" w:space="0" w:color="auto"/>
        <w:right w:val="none" w:sz="0" w:space="0" w:color="auto"/>
      </w:divBdr>
    </w:div>
    <w:div w:id="388695601">
      <w:bodyDiv w:val="1"/>
      <w:marLeft w:val="0"/>
      <w:marRight w:val="0"/>
      <w:marTop w:val="0"/>
      <w:marBottom w:val="0"/>
      <w:divBdr>
        <w:top w:val="none" w:sz="0" w:space="0" w:color="auto"/>
        <w:left w:val="none" w:sz="0" w:space="0" w:color="auto"/>
        <w:bottom w:val="none" w:sz="0" w:space="0" w:color="auto"/>
        <w:right w:val="none" w:sz="0" w:space="0" w:color="auto"/>
      </w:divBdr>
    </w:div>
    <w:div w:id="515464209">
      <w:bodyDiv w:val="1"/>
      <w:marLeft w:val="0"/>
      <w:marRight w:val="0"/>
      <w:marTop w:val="0"/>
      <w:marBottom w:val="0"/>
      <w:divBdr>
        <w:top w:val="none" w:sz="0" w:space="0" w:color="auto"/>
        <w:left w:val="none" w:sz="0" w:space="0" w:color="auto"/>
        <w:bottom w:val="none" w:sz="0" w:space="0" w:color="auto"/>
        <w:right w:val="none" w:sz="0" w:space="0" w:color="auto"/>
      </w:divBdr>
    </w:div>
    <w:div w:id="524253938">
      <w:bodyDiv w:val="1"/>
      <w:marLeft w:val="0"/>
      <w:marRight w:val="0"/>
      <w:marTop w:val="0"/>
      <w:marBottom w:val="0"/>
      <w:divBdr>
        <w:top w:val="none" w:sz="0" w:space="0" w:color="auto"/>
        <w:left w:val="none" w:sz="0" w:space="0" w:color="auto"/>
        <w:bottom w:val="none" w:sz="0" w:space="0" w:color="auto"/>
        <w:right w:val="none" w:sz="0" w:space="0" w:color="auto"/>
      </w:divBdr>
    </w:div>
    <w:div w:id="534856086">
      <w:bodyDiv w:val="1"/>
      <w:marLeft w:val="0"/>
      <w:marRight w:val="0"/>
      <w:marTop w:val="0"/>
      <w:marBottom w:val="0"/>
      <w:divBdr>
        <w:top w:val="none" w:sz="0" w:space="0" w:color="auto"/>
        <w:left w:val="none" w:sz="0" w:space="0" w:color="auto"/>
        <w:bottom w:val="none" w:sz="0" w:space="0" w:color="auto"/>
        <w:right w:val="none" w:sz="0" w:space="0" w:color="auto"/>
      </w:divBdr>
    </w:div>
    <w:div w:id="541408233">
      <w:bodyDiv w:val="1"/>
      <w:marLeft w:val="0"/>
      <w:marRight w:val="0"/>
      <w:marTop w:val="0"/>
      <w:marBottom w:val="0"/>
      <w:divBdr>
        <w:top w:val="none" w:sz="0" w:space="0" w:color="auto"/>
        <w:left w:val="none" w:sz="0" w:space="0" w:color="auto"/>
        <w:bottom w:val="none" w:sz="0" w:space="0" w:color="auto"/>
        <w:right w:val="none" w:sz="0" w:space="0" w:color="auto"/>
      </w:divBdr>
    </w:div>
    <w:div w:id="550504522">
      <w:bodyDiv w:val="1"/>
      <w:marLeft w:val="0"/>
      <w:marRight w:val="0"/>
      <w:marTop w:val="0"/>
      <w:marBottom w:val="0"/>
      <w:divBdr>
        <w:top w:val="none" w:sz="0" w:space="0" w:color="auto"/>
        <w:left w:val="none" w:sz="0" w:space="0" w:color="auto"/>
        <w:bottom w:val="none" w:sz="0" w:space="0" w:color="auto"/>
        <w:right w:val="none" w:sz="0" w:space="0" w:color="auto"/>
      </w:divBdr>
    </w:div>
    <w:div w:id="608397644">
      <w:bodyDiv w:val="1"/>
      <w:marLeft w:val="0"/>
      <w:marRight w:val="0"/>
      <w:marTop w:val="0"/>
      <w:marBottom w:val="0"/>
      <w:divBdr>
        <w:top w:val="none" w:sz="0" w:space="0" w:color="auto"/>
        <w:left w:val="none" w:sz="0" w:space="0" w:color="auto"/>
        <w:bottom w:val="none" w:sz="0" w:space="0" w:color="auto"/>
        <w:right w:val="none" w:sz="0" w:space="0" w:color="auto"/>
      </w:divBdr>
    </w:div>
    <w:div w:id="671613976">
      <w:bodyDiv w:val="1"/>
      <w:marLeft w:val="0"/>
      <w:marRight w:val="0"/>
      <w:marTop w:val="0"/>
      <w:marBottom w:val="0"/>
      <w:divBdr>
        <w:top w:val="none" w:sz="0" w:space="0" w:color="auto"/>
        <w:left w:val="none" w:sz="0" w:space="0" w:color="auto"/>
        <w:bottom w:val="none" w:sz="0" w:space="0" w:color="auto"/>
        <w:right w:val="none" w:sz="0" w:space="0" w:color="auto"/>
      </w:divBdr>
    </w:div>
    <w:div w:id="708340743">
      <w:bodyDiv w:val="1"/>
      <w:marLeft w:val="0"/>
      <w:marRight w:val="0"/>
      <w:marTop w:val="0"/>
      <w:marBottom w:val="0"/>
      <w:divBdr>
        <w:top w:val="none" w:sz="0" w:space="0" w:color="auto"/>
        <w:left w:val="none" w:sz="0" w:space="0" w:color="auto"/>
        <w:bottom w:val="none" w:sz="0" w:space="0" w:color="auto"/>
        <w:right w:val="none" w:sz="0" w:space="0" w:color="auto"/>
      </w:divBdr>
    </w:div>
    <w:div w:id="728186811">
      <w:bodyDiv w:val="1"/>
      <w:marLeft w:val="0"/>
      <w:marRight w:val="0"/>
      <w:marTop w:val="0"/>
      <w:marBottom w:val="0"/>
      <w:divBdr>
        <w:top w:val="none" w:sz="0" w:space="0" w:color="auto"/>
        <w:left w:val="none" w:sz="0" w:space="0" w:color="auto"/>
        <w:bottom w:val="none" w:sz="0" w:space="0" w:color="auto"/>
        <w:right w:val="none" w:sz="0" w:space="0" w:color="auto"/>
      </w:divBdr>
    </w:div>
    <w:div w:id="795370372">
      <w:bodyDiv w:val="1"/>
      <w:marLeft w:val="0"/>
      <w:marRight w:val="0"/>
      <w:marTop w:val="0"/>
      <w:marBottom w:val="0"/>
      <w:divBdr>
        <w:top w:val="none" w:sz="0" w:space="0" w:color="auto"/>
        <w:left w:val="none" w:sz="0" w:space="0" w:color="auto"/>
        <w:bottom w:val="none" w:sz="0" w:space="0" w:color="auto"/>
        <w:right w:val="none" w:sz="0" w:space="0" w:color="auto"/>
      </w:divBdr>
    </w:div>
    <w:div w:id="801385240">
      <w:bodyDiv w:val="1"/>
      <w:marLeft w:val="0"/>
      <w:marRight w:val="0"/>
      <w:marTop w:val="0"/>
      <w:marBottom w:val="0"/>
      <w:divBdr>
        <w:top w:val="none" w:sz="0" w:space="0" w:color="auto"/>
        <w:left w:val="none" w:sz="0" w:space="0" w:color="auto"/>
        <w:bottom w:val="none" w:sz="0" w:space="0" w:color="auto"/>
        <w:right w:val="none" w:sz="0" w:space="0" w:color="auto"/>
      </w:divBdr>
    </w:div>
    <w:div w:id="830025264">
      <w:bodyDiv w:val="1"/>
      <w:marLeft w:val="0"/>
      <w:marRight w:val="0"/>
      <w:marTop w:val="0"/>
      <w:marBottom w:val="0"/>
      <w:divBdr>
        <w:top w:val="none" w:sz="0" w:space="0" w:color="auto"/>
        <w:left w:val="none" w:sz="0" w:space="0" w:color="auto"/>
        <w:bottom w:val="none" w:sz="0" w:space="0" w:color="auto"/>
        <w:right w:val="none" w:sz="0" w:space="0" w:color="auto"/>
      </w:divBdr>
    </w:div>
    <w:div w:id="840852603">
      <w:bodyDiv w:val="1"/>
      <w:marLeft w:val="0"/>
      <w:marRight w:val="0"/>
      <w:marTop w:val="0"/>
      <w:marBottom w:val="0"/>
      <w:divBdr>
        <w:top w:val="none" w:sz="0" w:space="0" w:color="auto"/>
        <w:left w:val="none" w:sz="0" w:space="0" w:color="auto"/>
        <w:bottom w:val="none" w:sz="0" w:space="0" w:color="auto"/>
        <w:right w:val="none" w:sz="0" w:space="0" w:color="auto"/>
      </w:divBdr>
      <w:divsChild>
        <w:div w:id="1531335116">
          <w:marLeft w:val="0"/>
          <w:marRight w:val="0"/>
          <w:marTop w:val="0"/>
          <w:marBottom w:val="0"/>
          <w:divBdr>
            <w:top w:val="none" w:sz="0" w:space="0" w:color="auto"/>
            <w:left w:val="none" w:sz="0" w:space="0" w:color="auto"/>
            <w:bottom w:val="none" w:sz="0" w:space="0" w:color="auto"/>
            <w:right w:val="none" w:sz="0" w:space="0" w:color="auto"/>
          </w:divBdr>
          <w:divsChild>
            <w:div w:id="454100905">
              <w:marLeft w:val="0"/>
              <w:marRight w:val="0"/>
              <w:marTop w:val="0"/>
              <w:marBottom w:val="0"/>
              <w:divBdr>
                <w:top w:val="none" w:sz="0" w:space="0" w:color="auto"/>
                <w:left w:val="none" w:sz="0" w:space="0" w:color="auto"/>
                <w:bottom w:val="none" w:sz="0" w:space="0" w:color="auto"/>
                <w:right w:val="none" w:sz="0" w:space="0" w:color="auto"/>
              </w:divBdr>
              <w:divsChild>
                <w:div w:id="991761076">
                  <w:marLeft w:val="0"/>
                  <w:marRight w:val="0"/>
                  <w:marTop w:val="0"/>
                  <w:marBottom w:val="0"/>
                  <w:divBdr>
                    <w:top w:val="none" w:sz="0" w:space="0" w:color="auto"/>
                    <w:left w:val="none" w:sz="0" w:space="0" w:color="auto"/>
                    <w:bottom w:val="none" w:sz="0" w:space="0" w:color="auto"/>
                    <w:right w:val="none" w:sz="0" w:space="0" w:color="auto"/>
                  </w:divBdr>
                  <w:divsChild>
                    <w:div w:id="107166605">
                      <w:marLeft w:val="0"/>
                      <w:marRight w:val="0"/>
                      <w:marTop w:val="0"/>
                      <w:marBottom w:val="0"/>
                      <w:divBdr>
                        <w:top w:val="none" w:sz="0" w:space="0" w:color="auto"/>
                        <w:left w:val="none" w:sz="0" w:space="0" w:color="auto"/>
                        <w:bottom w:val="none" w:sz="0" w:space="0" w:color="auto"/>
                        <w:right w:val="none" w:sz="0" w:space="0" w:color="auto"/>
                      </w:divBdr>
                      <w:divsChild>
                        <w:div w:id="1550065803">
                          <w:marLeft w:val="0"/>
                          <w:marRight w:val="0"/>
                          <w:marTop w:val="0"/>
                          <w:marBottom w:val="0"/>
                          <w:divBdr>
                            <w:top w:val="none" w:sz="0" w:space="0" w:color="auto"/>
                            <w:left w:val="none" w:sz="0" w:space="0" w:color="auto"/>
                            <w:bottom w:val="none" w:sz="0" w:space="0" w:color="auto"/>
                            <w:right w:val="none" w:sz="0" w:space="0" w:color="auto"/>
                          </w:divBdr>
                          <w:divsChild>
                            <w:div w:id="867907977">
                              <w:marLeft w:val="0"/>
                              <w:marRight w:val="300"/>
                              <w:marTop w:val="180"/>
                              <w:marBottom w:val="0"/>
                              <w:divBdr>
                                <w:top w:val="none" w:sz="0" w:space="0" w:color="auto"/>
                                <w:left w:val="none" w:sz="0" w:space="0" w:color="auto"/>
                                <w:bottom w:val="none" w:sz="0" w:space="0" w:color="auto"/>
                                <w:right w:val="none" w:sz="0" w:space="0" w:color="auto"/>
                              </w:divBdr>
                              <w:divsChild>
                                <w:div w:id="405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714380">
          <w:marLeft w:val="0"/>
          <w:marRight w:val="0"/>
          <w:marTop w:val="0"/>
          <w:marBottom w:val="0"/>
          <w:divBdr>
            <w:top w:val="none" w:sz="0" w:space="0" w:color="auto"/>
            <w:left w:val="none" w:sz="0" w:space="0" w:color="auto"/>
            <w:bottom w:val="none" w:sz="0" w:space="0" w:color="auto"/>
            <w:right w:val="none" w:sz="0" w:space="0" w:color="auto"/>
          </w:divBdr>
          <w:divsChild>
            <w:div w:id="1400249463">
              <w:marLeft w:val="0"/>
              <w:marRight w:val="0"/>
              <w:marTop w:val="0"/>
              <w:marBottom w:val="0"/>
              <w:divBdr>
                <w:top w:val="none" w:sz="0" w:space="0" w:color="auto"/>
                <w:left w:val="none" w:sz="0" w:space="0" w:color="auto"/>
                <w:bottom w:val="none" w:sz="0" w:space="0" w:color="auto"/>
                <w:right w:val="none" w:sz="0" w:space="0" w:color="auto"/>
              </w:divBdr>
              <w:divsChild>
                <w:div w:id="1048649542">
                  <w:marLeft w:val="0"/>
                  <w:marRight w:val="0"/>
                  <w:marTop w:val="0"/>
                  <w:marBottom w:val="0"/>
                  <w:divBdr>
                    <w:top w:val="none" w:sz="0" w:space="0" w:color="auto"/>
                    <w:left w:val="none" w:sz="0" w:space="0" w:color="auto"/>
                    <w:bottom w:val="none" w:sz="0" w:space="0" w:color="auto"/>
                    <w:right w:val="none" w:sz="0" w:space="0" w:color="auto"/>
                  </w:divBdr>
                  <w:divsChild>
                    <w:div w:id="786923464">
                      <w:marLeft w:val="0"/>
                      <w:marRight w:val="0"/>
                      <w:marTop w:val="0"/>
                      <w:marBottom w:val="0"/>
                      <w:divBdr>
                        <w:top w:val="none" w:sz="0" w:space="0" w:color="auto"/>
                        <w:left w:val="none" w:sz="0" w:space="0" w:color="auto"/>
                        <w:bottom w:val="none" w:sz="0" w:space="0" w:color="auto"/>
                        <w:right w:val="none" w:sz="0" w:space="0" w:color="auto"/>
                      </w:divBdr>
                      <w:divsChild>
                        <w:div w:id="54946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926888">
      <w:bodyDiv w:val="1"/>
      <w:marLeft w:val="0"/>
      <w:marRight w:val="0"/>
      <w:marTop w:val="0"/>
      <w:marBottom w:val="0"/>
      <w:divBdr>
        <w:top w:val="none" w:sz="0" w:space="0" w:color="auto"/>
        <w:left w:val="none" w:sz="0" w:space="0" w:color="auto"/>
        <w:bottom w:val="none" w:sz="0" w:space="0" w:color="auto"/>
        <w:right w:val="none" w:sz="0" w:space="0" w:color="auto"/>
      </w:divBdr>
    </w:div>
    <w:div w:id="899824867">
      <w:bodyDiv w:val="1"/>
      <w:marLeft w:val="0"/>
      <w:marRight w:val="0"/>
      <w:marTop w:val="0"/>
      <w:marBottom w:val="0"/>
      <w:divBdr>
        <w:top w:val="none" w:sz="0" w:space="0" w:color="auto"/>
        <w:left w:val="none" w:sz="0" w:space="0" w:color="auto"/>
        <w:bottom w:val="none" w:sz="0" w:space="0" w:color="auto"/>
        <w:right w:val="none" w:sz="0" w:space="0" w:color="auto"/>
      </w:divBdr>
    </w:div>
    <w:div w:id="901478778">
      <w:bodyDiv w:val="1"/>
      <w:marLeft w:val="0"/>
      <w:marRight w:val="0"/>
      <w:marTop w:val="0"/>
      <w:marBottom w:val="0"/>
      <w:divBdr>
        <w:top w:val="none" w:sz="0" w:space="0" w:color="auto"/>
        <w:left w:val="none" w:sz="0" w:space="0" w:color="auto"/>
        <w:bottom w:val="none" w:sz="0" w:space="0" w:color="auto"/>
        <w:right w:val="none" w:sz="0" w:space="0" w:color="auto"/>
      </w:divBdr>
    </w:div>
    <w:div w:id="931013331">
      <w:bodyDiv w:val="1"/>
      <w:marLeft w:val="0"/>
      <w:marRight w:val="0"/>
      <w:marTop w:val="0"/>
      <w:marBottom w:val="0"/>
      <w:divBdr>
        <w:top w:val="none" w:sz="0" w:space="0" w:color="auto"/>
        <w:left w:val="none" w:sz="0" w:space="0" w:color="auto"/>
        <w:bottom w:val="none" w:sz="0" w:space="0" w:color="auto"/>
        <w:right w:val="none" w:sz="0" w:space="0" w:color="auto"/>
      </w:divBdr>
    </w:div>
    <w:div w:id="977147370">
      <w:bodyDiv w:val="1"/>
      <w:marLeft w:val="0"/>
      <w:marRight w:val="0"/>
      <w:marTop w:val="0"/>
      <w:marBottom w:val="0"/>
      <w:divBdr>
        <w:top w:val="none" w:sz="0" w:space="0" w:color="auto"/>
        <w:left w:val="none" w:sz="0" w:space="0" w:color="auto"/>
        <w:bottom w:val="none" w:sz="0" w:space="0" w:color="auto"/>
        <w:right w:val="none" w:sz="0" w:space="0" w:color="auto"/>
      </w:divBdr>
    </w:div>
    <w:div w:id="1016233861">
      <w:bodyDiv w:val="1"/>
      <w:marLeft w:val="0"/>
      <w:marRight w:val="0"/>
      <w:marTop w:val="0"/>
      <w:marBottom w:val="0"/>
      <w:divBdr>
        <w:top w:val="none" w:sz="0" w:space="0" w:color="auto"/>
        <w:left w:val="none" w:sz="0" w:space="0" w:color="auto"/>
        <w:bottom w:val="none" w:sz="0" w:space="0" w:color="auto"/>
        <w:right w:val="none" w:sz="0" w:space="0" w:color="auto"/>
      </w:divBdr>
    </w:div>
    <w:div w:id="1022971675">
      <w:bodyDiv w:val="1"/>
      <w:marLeft w:val="0"/>
      <w:marRight w:val="0"/>
      <w:marTop w:val="0"/>
      <w:marBottom w:val="0"/>
      <w:divBdr>
        <w:top w:val="none" w:sz="0" w:space="0" w:color="auto"/>
        <w:left w:val="none" w:sz="0" w:space="0" w:color="auto"/>
        <w:bottom w:val="none" w:sz="0" w:space="0" w:color="auto"/>
        <w:right w:val="none" w:sz="0" w:space="0" w:color="auto"/>
      </w:divBdr>
    </w:div>
    <w:div w:id="1036466048">
      <w:bodyDiv w:val="1"/>
      <w:marLeft w:val="0"/>
      <w:marRight w:val="0"/>
      <w:marTop w:val="0"/>
      <w:marBottom w:val="0"/>
      <w:divBdr>
        <w:top w:val="none" w:sz="0" w:space="0" w:color="auto"/>
        <w:left w:val="none" w:sz="0" w:space="0" w:color="auto"/>
        <w:bottom w:val="none" w:sz="0" w:space="0" w:color="auto"/>
        <w:right w:val="none" w:sz="0" w:space="0" w:color="auto"/>
      </w:divBdr>
    </w:div>
    <w:div w:id="1157960182">
      <w:bodyDiv w:val="1"/>
      <w:marLeft w:val="0"/>
      <w:marRight w:val="0"/>
      <w:marTop w:val="0"/>
      <w:marBottom w:val="0"/>
      <w:divBdr>
        <w:top w:val="none" w:sz="0" w:space="0" w:color="auto"/>
        <w:left w:val="none" w:sz="0" w:space="0" w:color="auto"/>
        <w:bottom w:val="none" w:sz="0" w:space="0" w:color="auto"/>
        <w:right w:val="none" w:sz="0" w:space="0" w:color="auto"/>
      </w:divBdr>
    </w:div>
    <w:div w:id="1251740379">
      <w:bodyDiv w:val="1"/>
      <w:marLeft w:val="0"/>
      <w:marRight w:val="0"/>
      <w:marTop w:val="0"/>
      <w:marBottom w:val="0"/>
      <w:divBdr>
        <w:top w:val="none" w:sz="0" w:space="0" w:color="auto"/>
        <w:left w:val="none" w:sz="0" w:space="0" w:color="auto"/>
        <w:bottom w:val="none" w:sz="0" w:space="0" w:color="auto"/>
        <w:right w:val="none" w:sz="0" w:space="0" w:color="auto"/>
      </w:divBdr>
    </w:div>
    <w:div w:id="1282540075">
      <w:bodyDiv w:val="1"/>
      <w:marLeft w:val="0"/>
      <w:marRight w:val="0"/>
      <w:marTop w:val="0"/>
      <w:marBottom w:val="0"/>
      <w:divBdr>
        <w:top w:val="none" w:sz="0" w:space="0" w:color="auto"/>
        <w:left w:val="none" w:sz="0" w:space="0" w:color="auto"/>
        <w:bottom w:val="none" w:sz="0" w:space="0" w:color="auto"/>
        <w:right w:val="none" w:sz="0" w:space="0" w:color="auto"/>
      </w:divBdr>
    </w:div>
    <w:div w:id="1304193747">
      <w:bodyDiv w:val="1"/>
      <w:marLeft w:val="0"/>
      <w:marRight w:val="0"/>
      <w:marTop w:val="0"/>
      <w:marBottom w:val="0"/>
      <w:divBdr>
        <w:top w:val="none" w:sz="0" w:space="0" w:color="auto"/>
        <w:left w:val="none" w:sz="0" w:space="0" w:color="auto"/>
        <w:bottom w:val="none" w:sz="0" w:space="0" w:color="auto"/>
        <w:right w:val="none" w:sz="0" w:space="0" w:color="auto"/>
      </w:divBdr>
    </w:div>
    <w:div w:id="1314019426">
      <w:bodyDiv w:val="1"/>
      <w:marLeft w:val="0"/>
      <w:marRight w:val="0"/>
      <w:marTop w:val="0"/>
      <w:marBottom w:val="0"/>
      <w:divBdr>
        <w:top w:val="none" w:sz="0" w:space="0" w:color="auto"/>
        <w:left w:val="none" w:sz="0" w:space="0" w:color="auto"/>
        <w:bottom w:val="none" w:sz="0" w:space="0" w:color="auto"/>
        <w:right w:val="none" w:sz="0" w:space="0" w:color="auto"/>
      </w:divBdr>
    </w:div>
    <w:div w:id="1330791075">
      <w:bodyDiv w:val="1"/>
      <w:marLeft w:val="0"/>
      <w:marRight w:val="0"/>
      <w:marTop w:val="0"/>
      <w:marBottom w:val="0"/>
      <w:divBdr>
        <w:top w:val="none" w:sz="0" w:space="0" w:color="auto"/>
        <w:left w:val="none" w:sz="0" w:space="0" w:color="auto"/>
        <w:bottom w:val="none" w:sz="0" w:space="0" w:color="auto"/>
        <w:right w:val="none" w:sz="0" w:space="0" w:color="auto"/>
      </w:divBdr>
    </w:div>
    <w:div w:id="1332414964">
      <w:bodyDiv w:val="1"/>
      <w:marLeft w:val="0"/>
      <w:marRight w:val="0"/>
      <w:marTop w:val="0"/>
      <w:marBottom w:val="0"/>
      <w:divBdr>
        <w:top w:val="none" w:sz="0" w:space="0" w:color="auto"/>
        <w:left w:val="none" w:sz="0" w:space="0" w:color="auto"/>
        <w:bottom w:val="none" w:sz="0" w:space="0" w:color="auto"/>
        <w:right w:val="none" w:sz="0" w:space="0" w:color="auto"/>
      </w:divBdr>
      <w:divsChild>
        <w:div w:id="299457073">
          <w:marLeft w:val="0"/>
          <w:marRight w:val="0"/>
          <w:marTop w:val="0"/>
          <w:marBottom w:val="0"/>
          <w:divBdr>
            <w:top w:val="none" w:sz="0" w:space="0" w:color="auto"/>
            <w:left w:val="none" w:sz="0" w:space="0" w:color="auto"/>
            <w:bottom w:val="none" w:sz="0" w:space="0" w:color="auto"/>
            <w:right w:val="none" w:sz="0" w:space="0" w:color="auto"/>
          </w:divBdr>
          <w:divsChild>
            <w:div w:id="229655424">
              <w:marLeft w:val="0"/>
              <w:marRight w:val="0"/>
              <w:marTop w:val="0"/>
              <w:marBottom w:val="0"/>
              <w:divBdr>
                <w:top w:val="none" w:sz="0" w:space="0" w:color="auto"/>
                <w:left w:val="none" w:sz="0" w:space="0" w:color="auto"/>
                <w:bottom w:val="none" w:sz="0" w:space="0" w:color="auto"/>
                <w:right w:val="none" w:sz="0" w:space="0" w:color="auto"/>
              </w:divBdr>
              <w:divsChild>
                <w:div w:id="165556805">
                  <w:marLeft w:val="0"/>
                  <w:marRight w:val="0"/>
                  <w:marTop w:val="0"/>
                  <w:marBottom w:val="0"/>
                  <w:divBdr>
                    <w:top w:val="none" w:sz="0" w:space="0" w:color="auto"/>
                    <w:left w:val="none" w:sz="0" w:space="0" w:color="auto"/>
                    <w:bottom w:val="none" w:sz="0" w:space="0" w:color="auto"/>
                    <w:right w:val="none" w:sz="0" w:space="0" w:color="auto"/>
                  </w:divBdr>
                  <w:divsChild>
                    <w:div w:id="1339888198">
                      <w:marLeft w:val="0"/>
                      <w:marRight w:val="0"/>
                      <w:marTop w:val="0"/>
                      <w:marBottom w:val="0"/>
                      <w:divBdr>
                        <w:top w:val="none" w:sz="0" w:space="0" w:color="auto"/>
                        <w:left w:val="none" w:sz="0" w:space="0" w:color="auto"/>
                        <w:bottom w:val="none" w:sz="0" w:space="0" w:color="auto"/>
                        <w:right w:val="none" w:sz="0" w:space="0" w:color="auto"/>
                      </w:divBdr>
                      <w:divsChild>
                        <w:div w:id="2005235806">
                          <w:marLeft w:val="0"/>
                          <w:marRight w:val="0"/>
                          <w:marTop w:val="0"/>
                          <w:marBottom w:val="0"/>
                          <w:divBdr>
                            <w:top w:val="none" w:sz="0" w:space="0" w:color="auto"/>
                            <w:left w:val="none" w:sz="0" w:space="0" w:color="auto"/>
                            <w:bottom w:val="none" w:sz="0" w:space="0" w:color="auto"/>
                            <w:right w:val="none" w:sz="0" w:space="0" w:color="auto"/>
                          </w:divBdr>
                          <w:divsChild>
                            <w:div w:id="1908225695">
                              <w:marLeft w:val="0"/>
                              <w:marRight w:val="300"/>
                              <w:marTop w:val="180"/>
                              <w:marBottom w:val="0"/>
                              <w:divBdr>
                                <w:top w:val="none" w:sz="0" w:space="0" w:color="auto"/>
                                <w:left w:val="none" w:sz="0" w:space="0" w:color="auto"/>
                                <w:bottom w:val="none" w:sz="0" w:space="0" w:color="auto"/>
                                <w:right w:val="none" w:sz="0" w:space="0" w:color="auto"/>
                              </w:divBdr>
                              <w:divsChild>
                                <w:div w:id="4450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953067">
          <w:marLeft w:val="0"/>
          <w:marRight w:val="0"/>
          <w:marTop w:val="0"/>
          <w:marBottom w:val="0"/>
          <w:divBdr>
            <w:top w:val="none" w:sz="0" w:space="0" w:color="auto"/>
            <w:left w:val="none" w:sz="0" w:space="0" w:color="auto"/>
            <w:bottom w:val="none" w:sz="0" w:space="0" w:color="auto"/>
            <w:right w:val="none" w:sz="0" w:space="0" w:color="auto"/>
          </w:divBdr>
          <w:divsChild>
            <w:div w:id="991443516">
              <w:marLeft w:val="0"/>
              <w:marRight w:val="0"/>
              <w:marTop w:val="0"/>
              <w:marBottom w:val="0"/>
              <w:divBdr>
                <w:top w:val="none" w:sz="0" w:space="0" w:color="auto"/>
                <w:left w:val="none" w:sz="0" w:space="0" w:color="auto"/>
                <w:bottom w:val="none" w:sz="0" w:space="0" w:color="auto"/>
                <w:right w:val="none" w:sz="0" w:space="0" w:color="auto"/>
              </w:divBdr>
              <w:divsChild>
                <w:div w:id="1565095789">
                  <w:marLeft w:val="0"/>
                  <w:marRight w:val="0"/>
                  <w:marTop w:val="0"/>
                  <w:marBottom w:val="0"/>
                  <w:divBdr>
                    <w:top w:val="none" w:sz="0" w:space="0" w:color="auto"/>
                    <w:left w:val="none" w:sz="0" w:space="0" w:color="auto"/>
                    <w:bottom w:val="none" w:sz="0" w:space="0" w:color="auto"/>
                    <w:right w:val="none" w:sz="0" w:space="0" w:color="auto"/>
                  </w:divBdr>
                  <w:divsChild>
                    <w:div w:id="303245114">
                      <w:marLeft w:val="0"/>
                      <w:marRight w:val="0"/>
                      <w:marTop w:val="0"/>
                      <w:marBottom w:val="0"/>
                      <w:divBdr>
                        <w:top w:val="none" w:sz="0" w:space="0" w:color="auto"/>
                        <w:left w:val="none" w:sz="0" w:space="0" w:color="auto"/>
                        <w:bottom w:val="none" w:sz="0" w:space="0" w:color="auto"/>
                        <w:right w:val="none" w:sz="0" w:space="0" w:color="auto"/>
                      </w:divBdr>
                      <w:divsChild>
                        <w:div w:id="8019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413177">
      <w:bodyDiv w:val="1"/>
      <w:marLeft w:val="0"/>
      <w:marRight w:val="0"/>
      <w:marTop w:val="0"/>
      <w:marBottom w:val="0"/>
      <w:divBdr>
        <w:top w:val="none" w:sz="0" w:space="0" w:color="auto"/>
        <w:left w:val="none" w:sz="0" w:space="0" w:color="auto"/>
        <w:bottom w:val="none" w:sz="0" w:space="0" w:color="auto"/>
        <w:right w:val="none" w:sz="0" w:space="0" w:color="auto"/>
      </w:divBdr>
    </w:div>
    <w:div w:id="1365639679">
      <w:bodyDiv w:val="1"/>
      <w:marLeft w:val="0"/>
      <w:marRight w:val="0"/>
      <w:marTop w:val="0"/>
      <w:marBottom w:val="0"/>
      <w:divBdr>
        <w:top w:val="none" w:sz="0" w:space="0" w:color="auto"/>
        <w:left w:val="none" w:sz="0" w:space="0" w:color="auto"/>
        <w:bottom w:val="none" w:sz="0" w:space="0" w:color="auto"/>
        <w:right w:val="none" w:sz="0" w:space="0" w:color="auto"/>
      </w:divBdr>
    </w:div>
    <w:div w:id="1379668308">
      <w:bodyDiv w:val="1"/>
      <w:marLeft w:val="0"/>
      <w:marRight w:val="0"/>
      <w:marTop w:val="0"/>
      <w:marBottom w:val="0"/>
      <w:divBdr>
        <w:top w:val="none" w:sz="0" w:space="0" w:color="auto"/>
        <w:left w:val="none" w:sz="0" w:space="0" w:color="auto"/>
        <w:bottom w:val="none" w:sz="0" w:space="0" w:color="auto"/>
        <w:right w:val="none" w:sz="0" w:space="0" w:color="auto"/>
      </w:divBdr>
    </w:div>
    <w:div w:id="1462262534">
      <w:bodyDiv w:val="1"/>
      <w:marLeft w:val="0"/>
      <w:marRight w:val="0"/>
      <w:marTop w:val="0"/>
      <w:marBottom w:val="0"/>
      <w:divBdr>
        <w:top w:val="none" w:sz="0" w:space="0" w:color="auto"/>
        <w:left w:val="none" w:sz="0" w:space="0" w:color="auto"/>
        <w:bottom w:val="none" w:sz="0" w:space="0" w:color="auto"/>
        <w:right w:val="none" w:sz="0" w:space="0" w:color="auto"/>
      </w:divBdr>
    </w:div>
    <w:div w:id="1485316775">
      <w:bodyDiv w:val="1"/>
      <w:marLeft w:val="0"/>
      <w:marRight w:val="0"/>
      <w:marTop w:val="0"/>
      <w:marBottom w:val="0"/>
      <w:divBdr>
        <w:top w:val="none" w:sz="0" w:space="0" w:color="auto"/>
        <w:left w:val="none" w:sz="0" w:space="0" w:color="auto"/>
        <w:bottom w:val="none" w:sz="0" w:space="0" w:color="auto"/>
        <w:right w:val="none" w:sz="0" w:space="0" w:color="auto"/>
      </w:divBdr>
    </w:div>
    <w:div w:id="1499229490">
      <w:bodyDiv w:val="1"/>
      <w:marLeft w:val="0"/>
      <w:marRight w:val="0"/>
      <w:marTop w:val="0"/>
      <w:marBottom w:val="0"/>
      <w:divBdr>
        <w:top w:val="none" w:sz="0" w:space="0" w:color="auto"/>
        <w:left w:val="none" w:sz="0" w:space="0" w:color="auto"/>
        <w:bottom w:val="none" w:sz="0" w:space="0" w:color="auto"/>
        <w:right w:val="none" w:sz="0" w:space="0" w:color="auto"/>
      </w:divBdr>
    </w:div>
    <w:div w:id="1509367419">
      <w:bodyDiv w:val="1"/>
      <w:marLeft w:val="0"/>
      <w:marRight w:val="0"/>
      <w:marTop w:val="0"/>
      <w:marBottom w:val="0"/>
      <w:divBdr>
        <w:top w:val="none" w:sz="0" w:space="0" w:color="auto"/>
        <w:left w:val="none" w:sz="0" w:space="0" w:color="auto"/>
        <w:bottom w:val="none" w:sz="0" w:space="0" w:color="auto"/>
        <w:right w:val="none" w:sz="0" w:space="0" w:color="auto"/>
      </w:divBdr>
    </w:div>
    <w:div w:id="1509710022">
      <w:bodyDiv w:val="1"/>
      <w:marLeft w:val="0"/>
      <w:marRight w:val="0"/>
      <w:marTop w:val="0"/>
      <w:marBottom w:val="0"/>
      <w:divBdr>
        <w:top w:val="none" w:sz="0" w:space="0" w:color="auto"/>
        <w:left w:val="none" w:sz="0" w:space="0" w:color="auto"/>
        <w:bottom w:val="none" w:sz="0" w:space="0" w:color="auto"/>
        <w:right w:val="none" w:sz="0" w:space="0" w:color="auto"/>
      </w:divBdr>
    </w:div>
    <w:div w:id="1515340720">
      <w:bodyDiv w:val="1"/>
      <w:marLeft w:val="0"/>
      <w:marRight w:val="0"/>
      <w:marTop w:val="0"/>
      <w:marBottom w:val="0"/>
      <w:divBdr>
        <w:top w:val="none" w:sz="0" w:space="0" w:color="auto"/>
        <w:left w:val="none" w:sz="0" w:space="0" w:color="auto"/>
        <w:bottom w:val="none" w:sz="0" w:space="0" w:color="auto"/>
        <w:right w:val="none" w:sz="0" w:space="0" w:color="auto"/>
      </w:divBdr>
    </w:div>
    <w:div w:id="1531062636">
      <w:bodyDiv w:val="1"/>
      <w:marLeft w:val="0"/>
      <w:marRight w:val="0"/>
      <w:marTop w:val="0"/>
      <w:marBottom w:val="0"/>
      <w:divBdr>
        <w:top w:val="none" w:sz="0" w:space="0" w:color="auto"/>
        <w:left w:val="none" w:sz="0" w:space="0" w:color="auto"/>
        <w:bottom w:val="none" w:sz="0" w:space="0" w:color="auto"/>
        <w:right w:val="none" w:sz="0" w:space="0" w:color="auto"/>
      </w:divBdr>
    </w:div>
    <w:div w:id="1550259997">
      <w:bodyDiv w:val="1"/>
      <w:marLeft w:val="0"/>
      <w:marRight w:val="0"/>
      <w:marTop w:val="0"/>
      <w:marBottom w:val="0"/>
      <w:divBdr>
        <w:top w:val="none" w:sz="0" w:space="0" w:color="auto"/>
        <w:left w:val="none" w:sz="0" w:space="0" w:color="auto"/>
        <w:bottom w:val="none" w:sz="0" w:space="0" w:color="auto"/>
        <w:right w:val="none" w:sz="0" w:space="0" w:color="auto"/>
      </w:divBdr>
    </w:div>
    <w:div w:id="1565607586">
      <w:bodyDiv w:val="1"/>
      <w:marLeft w:val="0"/>
      <w:marRight w:val="0"/>
      <w:marTop w:val="0"/>
      <w:marBottom w:val="0"/>
      <w:divBdr>
        <w:top w:val="none" w:sz="0" w:space="0" w:color="auto"/>
        <w:left w:val="none" w:sz="0" w:space="0" w:color="auto"/>
        <w:bottom w:val="none" w:sz="0" w:space="0" w:color="auto"/>
        <w:right w:val="none" w:sz="0" w:space="0" w:color="auto"/>
      </w:divBdr>
    </w:div>
    <w:div w:id="1656689851">
      <w:bodyDiv w:val="1"/>
      <w:marLeft w:val="0"/>
      <w:marRight w:val="0"/>
      <w:marTop w:val="0"/>
      <w:marBottom w:val="0"/>
      <w:divBdr>
        <w:top w:val="none" w:sz="0" w:space="0" w:color="auto"/>
        <w:left w:val="none" w:sz="0" w:space="0" w:color="auto"/>
        <w:bottom w:val="none" w:sz="0" w:space="0" w:color="auto"/>
        <w:right w:val="none" w:sz="0" w:space="0" w:color="auto"/>
      </w:divBdr>
    </w:div>
    <w:div w:id="1665084744">
      <w:bodyDiv w:val="1"/>
      <w:marLeft w:val="0"/>
      <w:marRight w:val="0"/>
      <w:marTop w:val="0"/>
      <w:marBottom w:val="0"/>
      <w:divBdr>
        <w:top w:val="none" w:sz="0" w:space="0" w:color="auto"/>
        <w:left w:val="none" w:sz="0" w:space="0" w:color="auto"/>
        <w:bottom w:val="none" w:sz="0" w:space="0" w:color="auto"/>
        <w:right w:val="none" w:sz="0" w:space="0" w:color="auto"/>
      </w:divBdr>
    </w:div>
    <w:div w:id="1674528289">
      <w:bodyDiv w:val="1"/>
      <w:marLeft w:val="0"/>
      <w:marRight w:val="0"/>
      <w:marTop w:val="0"/>
      <w:marBottom w:val="0"/>
      <w:divBdr>
        <w:top w:val="none" w:sz="0" w:space="0" w:color="auto"/>
        <w:left w:val="none" w:sz="0" w:space="0" w:color="auto"/>
        <w:bottom w:val="none" w:sz="0" w:space="0" w:color="auto"/>
        <w:right w:val="none" w:sz="0" w:space="0" w:color="auto"/>
      </w:divBdr>
    </w:div>
    <w:div w:id="1759667374">
      <w:bodyDiv w:val="1"/>
      <w:marLeft w:val="0"/>
      <w:marRight w:val="0"/>
      <w:marTop w:val="0"/>
      <w:marBottom w:val="0"/>
      <w:divBdr>
        <w:top w:val="none" w:sz="0" w:space="0" w:color="auto"/>
        <w:left w:val="none" w:sz="0" w:space="0" w:color="auto"/>
        <w:bottom w:val="none" w:sz="0" w:space="0" w:color="auto"/>
        <w:right w:val="none" w:sz="0" w:space="0" w:color="auto"/>
      </w:divBdr>
    </w:div>
    <w:div w:id="1772512328">
      <w:bodyDiv w:val="1"/>
      <w:marLeft w:val="0"/>
      <w:marRight w:val="0"/>
      <w:marTop w:val="0"/>
      <w:marBottom w:val="0"/>
      <w:divBdr>
        <w:top w:val="none" w:sz="0" w:space="0" w:color="auto"/>
        <w:left w:val="none" w:sz="0" w:space="0" w:color="auto"/>
        <w:bottom w:val="none" w:sz="0" w:space="0" w:color="auto"/>
        <w:right w:val="none" w:sz="0" w:space="0" w:color="auto"/>
      </w:divBdr>
    </w:div>
    <w:div w:id="1798834452">
      <w:bodyDiv w:val="1"/>
      <w:marLeft w:val="0"/>
      <w:marRight w:val="0"/>
      <w:marTop w:val="0"/>
      <w:marBottom w:val="0"/>
      <w:divBdr>
        <w:top w:val="none" w:sz="0" w:space="0" w:color="auto"/>
        <w:left w:val="none" w:sz="0" w:space="0" w:color="auto"/>
        <w:bottom w:val="none" w:sz="0" w:space="0" w:color="auto"/>
        <w:right w:val="none" w:sz="0" w:space="0" w:color="auto"/>
      </w:divBdr>
    </w:div>
    <w:div w:id="1827433540">
      <w:bodyDiv w:val="1"/>
      <w:marLeft w:val="0"/>
      <w:marRight w:val="0"/>
      <w:marTop w:val="0"/>
      <w:marBottom w:val="0"/>
      <w:divBdr>
        <w:top w:val="none" w:sz="0" w:space="0" w:color="auto"/>
        <w:left w:val="none" w:sz="0" w:space="0" w:color="auto"/>
        <w:bottom w:val="none" w:sz="0" w:space="0" w:color="auto"/>
        <w:right w:val="none" w:sz="0" w:space="0" w:color="auto"/>
      </w:divBdr>
    </w:div>
    <w:div w:id="1876118681">
      <w:bodyDiv w:val="1"/>
      <w:marLeft w:val="0"/>
      <w:marRight w:val="0"/>
      <w:marTop w:val="0"/>
      <w:marBottom w:val="0"/>
      <w:divBdr>
        <w:top w:val="none" w:sz="0" w:space="0" w:color="auto"/>
        <w:left w:val="none" w:sz="0" w:space="0" w:color="auto"/>
        <w:bottom w:val="none" w:sz="0" w:space="0" w:color="auto"/>
        <w:right w:val="none" w:sz="0" w:space="0" w:color="auto"/>
      </w:divBdr>
    </w:div>
    <w:div w:id="1900628633">
      <w:bodyDiv w:val="1"/>
      <w:marLeft w:val="0"/>
      <w:marRight w:val="0"/>
      <w:marTop w:val="0"/>
      <w:marBottom w:val="0"/>
      <w:divBdr>
        <w:top w:val="none" w:sz="0" w:space="0" w:color="auto"/>
        <w:left w:val="none" w:sz="0" w:space="0" w:color="auto"/>
        <w:bottom w:val="none" w:sz="0" w:space="0" w:color="auto"/>
        <w:right w:val="none" w:sz="0" w:space="0" w:color="auto"/>
      </w:divBdr>
    </w:div>
    <w:div w:id="1908833215">
      <w:bodyDiv w:val="1"/>
      <w:marLeft w:val="0"/>
      <w:marRight w:val="0"/>
      <w:marTop w:val="0"/>
      <w:marBottom w:val="0"/>
      <w:divBdr>
        <w:top w:val="none" w:sz="0" w:space="0" w:color="auto"/>
        <w:left w:val="none" w:sz="0" w:space="0" w:color="auto"/>
        <w:bottom w:val="none" w:sz="0" w:space="0" w:color="auto"/>
        <w:right w:val="none" w:sz="0" w:space="0" w:color="auto"/>
      </w:divBdr>
    </w:div>
    <w:div w:id="1994092355">
      <w:bodyDiv w:val="1"/>
      <w:marLeft w:val="0"/>
      <w:marRight w:val="0"/>
      <w:marTop w:val="0"/>
      <w:marBottom w:val="0"/>
      <w:divBdr>
        <w:top w:val="none" w:sz="0" w:space="0" w:color="auto"/>
        <w:left w:val="none" w:sz="0" w:space="0" w:color="auto"/>
        <w:bottom w:val="none" w:sz="0" w:space="0" w:color="auto"/>
        <w:right w:val="none" w:sz="0" w:space="0" w:color="auto"/>
      </w:divBdr>
    </w:div>
    <w:div w:id="2044088935">
      <w:bodyDiv w:val="1"/>
      <w:marLeft w:val="0"/>
      <w:marRight w:val="0"/>
      <w:marTop w:val="0"/>
      <w:marBottom w:val="0"/>
      <w:divBdr>
        <w:top w:val="none" w:sz="0" w:space="0" w:color="auto"/>
        <w:left w:val="none" w:sz="0" w:space="0" w:color="auto"/>
        <w:bottom w:val="none" w:sz="0" w:space="0" w:color="auto"/>
        <w:right w:val="none" w:sz="0" w:space="0" w:color="auto"/>
      </w:divBdr>
    </w:div>
    <w:div w:id="2074424901">
      <w:bodyDiv w:val="1"/>
      <w:marLeft w:val="0"/>
      <w:marRight w:val="0"/>
      <w:marTop w:val="0"/>
      <w:marBottom w:val="0"/>
      <w:divBdr>
        <w:top w:val="none" w:sz="0" w:space="0" w:color="auto"/>
        <w:left w:val="none" w:sz="0" w:space="0" w:color="auto"/>
        <w:bottom w:val="none" w:sz="0" w:space="0" w:color="auto"/>
        <w:right w:val="none" w:sz="0" w:space="0" w:color="auto"/>
      </w:divBdr>
    </w:div>
    <w:div w:id="2084521263">
      <w:bodyDiv w:val="1"/>
      <w:marLeft w:val="0"/>
      <w:marRight w:val="0"/>
      <w:marTop w:val="0"/>
      <w:marBottom w:val="0"/>
      <w:divBdr>
        <w:top w:val="none" w:sz="0" w:space="0" w:color="auto"/>
        <w:left w:val="none" w:sz="0" w:space="0" w:color="auto"/>
        <w:bottom w:val="none" w:sz="0" w:space="0" w:color="auto"/>
        <w:right w:val="none" w:sz="0" w:space="0" w:color="auto"/>
      </w:divBdr>
    </w:div>
    <w:div w:id="209993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cid:image006.jpg@01D848F9.494F4CE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1.pn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7.png"/><Relationship Id="rId1" Type="http://schemas.openxmlformats.org/officeDocument/2006/relationships/image" Target="media/image6.jpe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et.konsap\Documents\Custom%20Office%20Templates\MD_seletuskirja%20templa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7F78B3A68FCF4985B3F1B3424A0831" ma:contentTypeVersion="18" ma:contentTypeDescription="Create a new document." ma:contentTypeScope="" ma:versionID="4641df6ea076e010bed6eb8bc1d3afd7">
  <xsd:schema xmlns:xsd="http://www.w3.org/2001/XMLSchema" xmlns:xs="http://www.w3.org/2001/XMLSchema" xmlns:p="http://schemas.microsoft.com/office/2006/metadata/properties" xmlns:ns2="2b692f12-ff26-4f14-943c-67ca148ef41b" xmlns:ns3="899f25cb-101e-41cf-99cb-f09277f440cc" targetNamespace="http://schemas.microsoft.com/office/2006/metadata/properties" ma:root="true" ma:fieldsID="c0ec6b82e76f882d9e7ad3cfb35c6ef5" ns2:_="" ns3:_="">
    <xsd:import namespace="2b692f12-ff26-4f14-943c-67ca148ef41b"/>
    <xsd:import namespace="899f25cb-101e-41cf-99cb-f09277f4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92f12-ff26-4f14-943c-67ca148ef4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b93555-b4aa-464f-83a6-e97c6873de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9f25cb-101e-41cf-99cb-f09277f440c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94fd98e-36ec-4a1d-b1ad-fed99631b968}" ma:internalName="TaxCatchAll" ma:showField="CatchAllData" ma:web="899f25cb-101e-41cf-99cb-f09277f4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99f25cb-101e-41cf-99cb-f09277f440cc" xsi:nil="true"/>
    <lcf76f155ced4ddcb4097134ff3c332f xmlns="2b692f12-ff26-4f14-943c-67ca148ef4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E6D2AF-AE22-47D9-A500-6ECA533CB89C}">
  <ds:schemaRefs>
    <ds:schemaRef ds:uri="http://schemas.microsoft.com/sharepoint/v3/contenttype/forms"/>
  </ds:schemaRefs>
</ds:datastoreItem>
</file>

<file path=customXml/itemProps2.xml><?xml version="1.0" encoding="utf-8"?>
<ds:datastoreItem xmlns:ds="http://schemas.openxmlformats.org/officeDocument/2006/customXml" ds:itemID="{85DBAAE6-E2D8-47F8-9C16-96734CDBC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92f12-ff26-4f14-943c-67ca148ef41b"/>
    <ds:schemaRef ds:uri="899f25cb-101e-41cf-99cb-f09277f4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30F98D-2728-4995-8C04-BC5793057D5C}">
  <ds:schemaRefs>
    <ds:schemaRef ds:uri="http://schemas.openxmlformats.org/officeDocument/2006/bibliography"/>
  </ds:schemaRefs>
</ds:datastoreItem>
</file>

<file path=customXml/itemProps4.xml><?xml version="1.0" encoding="utf-8"?>
<ds:datastoreItem xmlns:ds="http://schemas.openxmlformats.org/officeDocument/2006/customXml" ds:itemID="{30BA5CA3-E273-4C53-A257-253C6ED8D7AE}">
  <ds:schemaRefs>
    <ds:schemaRef ds:uri="http://schemas.microsoft.com/office/2006/metadata/properties"/>
    <ds:schemaRef ds:uri="http://schemas.microsoft.com/office/infopath/2007/PartnerControls"/>
    <ds:schemaRef ds:uri="899f25cb-101e-41cf-99cb-f09277f440cc"/>
    <ds:schemaRef ds:uri="2b692f12-ff26-4f14-943c-67ca148ef41b"/>
  </ds:schemaRefs>
</ds:datastoreItem>
</file>

<file path=docProps/app.xml><?xml version="1.0" encoding="utf-8"?>
<Properties xmlns="http://schemas.openxmlformats.org/officeDocument/2006/extended-properties" xmlns:vt="http://schemas.openxmlformats.org/officeDocument/2006/docPropsVTypes">
  <Template>MD_seletuskirja template</Template>
  <TotalTime>697</TotalTime>
  <Pages>1</Pages>
  <Words>4935</Words>
  <Characters>28629</Characters>
  <Application>Microsoft Office Word</Application>
  <DocSecurity>0</DocSecurity>
  <Lines>238</Lines>
  <Paragraphs>66</Paragraphs>
  <ScaleCrop>false</ScaleCrop>
  <HeadingPairs>
    <vt:vector size="6" baseType="variant">
      <vt:variant>
        <vt:lpstr>Title</vt:lpstr>
      </vt:variant>
      <vt:variant>
        <vt:i4>1</vt:i4>
      </vt:variant>
      <vt:variant>
        <vt:lpstr>Pealkiri</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33498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 Konsap</dc:creator>
  <cp:keywords/>
  <dc:description/>
  <cp:lastModifiedBy>Laur Kõiv</cp:lastModifiedBy>
  <cp:revision>1</cp:revision>
  <cp:lastPrinted>2024-04-02T14:49:00Z</cp:lastPrinted>
  <dcterms:created xsi:type="dcterms:W3CDTF">2024-06-17T13:59:00Z</dcterms:created>
  <dcterms:modified xsi:type="dcterms:W3CDTF">2025-08-05T12:12:00Z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0x010100057F78B3A68FCF4985B3F1B3424A0831</vt:lpwstr>
  </property>
</Properties>
</file>